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5589E" w:rsidR="00123852" w:rsidP="00123852" w:rsidRDefault="00123852" w14:paraId="100DC06D" w14:textId="7FE92974">
      <w:pPr>
        <w:ind w:left="142"/>
        <w:jc w:val="both"/>
        <w:rPr>
          <w:rFonts w:asciiTheme="minorHAnsi" w:hAnsiTheme="minorHAnsi" w:cstheme="minorBidi"/>
          <w:b/>
          <w:bCs/>
          <w:color w:val="3C3C3C"/>
          <w:u w:val="single"/>
          <w:lang w:val="es-ES"/>
        </w:rPr>
      </w:pPr>
      <w:r w:rsidRPr="0095589E">
        <w:rPr>
          <w:rFonts w:asciiTheme="minorHAnsi" w:hAnsiTheme="minorHAnsi" w:cstheme="minorBidi"/>
          <w:b/>
          <w:bCs/>
          <w:color w:val="000000" w:themeColor="text1"/>
          <w:u w:val="single"/>
          <w:lang w:val="es-ES"/>
        </w:rPr>
        <w:t xml:space="preserve">Terma dan </w:t>
      </w:r>
      <w:proofErr w:type="spellStart"/>
      <w:r w:rsidRPr="0095589E">
        <w:rPr>
          <w:rFonts w:asciiTheme="minorHAnsi" w:hAnsiTheme="minorHAnsi" w:cstheme="minorBidi"/>
          <w:b/>
          <w:bCs/>
          <w:color w:val="000000" w:themeColor="text1"/>
          <w:u w:val="single"/>
          <w:lang w:val="es-ES"/>
        </w:rPr>
        <w:t>Syarat</w:t>
      </w:r>
      <w:proofErr w:type="spellEnd"/>
      <w:r w:rsidRPr="0095589E">
        <w:rPr>
          <w:rFonts w:asciiTheme="minorHAnsi" w:hAnsiTheme="minorHAnsi" w:cstheme="minorBidi"/>
          <w:b/>
          <w:bCs/>
          <w:color w:val="000000" w:themeColor="text1"/>
          <w:u w:val="single"/>
          <w:lang w:val="es-ES"/>
        </w:rPr>
        <w:t xml:space="preserve"> | </w:t>
      </w:r>
      <w:proofErr w:type="spellStart"/>
      <w:r w:rsidRPr="0095589E">
        <w:rPr>
          <w:rFonts w:asciiTheme="minorHAnsi" w:hAnsiTheme="minorHAnsi" w:cstheme="minorBidi"/>
          <w:b/>
          <w:bCs/>
          <w:color w:val="000000" w:themeColor="text1"/>
          <w:u w:val="single"/>
          <w:lang w:val="es-ES"/>
        </w:rPr>
        <w:t>Promosi</w:t>
      </w:r>
      <w:proofErr w:type="spellEnd"/>
      <w:r w:rsidRPr="0095589E">
        <w:rPr>
          <w:rFonts w:asciiTheme="minorHAnsi" w:hAnsiTheme="minorHAnsi" w:cstheme="minorBidi"/>
          <w:b/>
          <w:bCs/>
          <w:color w:val="000000" w:themeColor="text1"/>
          <w:u w:val="single"/>
          <w:lang w:val="es-ES"/>
        </w:rPr>
        <w:t xml:space="preserve"> </w:t>
      </w:r>
      <w:proofErr w:type="spellStart"/>
      <w:r w:rsidRPr="0095589E">
        <w:rPr>
          <w:rFonts w:asciiTheme="minorHAnsi" w:hAnsiTheme="minorHAnsi" w:cstheme="minorBidi"/>
          <w:b/>
          <w:bCs/>
          <w:color w:val="000000" w:themeColor="text1"/>
          <w:u w:val="single"/>
          <w:lang w:val="es-ES"/>
        </w:rPr>
        <w:t>Penebusan</w:t>
      </w:r>
      <w:proofErr w:type="spellEnd"/>
      <w:r w:rsidRPr="0095589E">
        <w:rPr>
          <w:rFonts w:asciiTheme="minorHAnsi" w:hAnsiTheme="minorHAnsi" w:cstheme="minorBidi"/>
          <w:b/>
          <w:bCs/>
          <w:color w:val="000000" w:themeColor="text1"/>
          <w:u w:val="single"/>
          <w:lang w:val="es-ES"/>
        </w:rPr>
        <w:t xml:space="preserve"> Premium </w:t>
      </w:r>
      <w:r w:rsidRPr="0095589E">
        <w:rPr>
          <w:rFonts w:asciiTheme="minorHAnsi" w:hAnsiTheme="minorHAnsi" w:cstheme="minorBidi"/>
          <w:b/>
          <w:bCs/>
          <w:color w:val="3C3C3C"/>
          <w:u w:val="single"/>
          <w:lang w:val="es-ES"/>
        </w:rPr>
        <w:t xml:space="preserve">Dugro® </w:t>
      </w:r>
      <w:r w:rsidRPr="0095589E" w:rsidR="0095589E">
        <w:rPr>
          <w:rFonts w:asciiTheme="minorHAnsi" w:hAnsiTheme="minorHAnsi" w:eastAsiaTheme="minorEastAsia" w:cstheme="minorHAnsi"/>
          <w:b/>
          <w:bCs/>
          <w:color w:val="3C3C3C"/>
          <w:u w:val="single"/>
          <w:lang w:val="fi-FI" w:eastAsia="zh-CN"/>
        </w:rPr>
        <w:t>Plushie</w:t>
      </w:r>
    </w:p>
    <w:p w:rsidRPr="0095589E" w:rsidR="00123852" w:rsidP="00123852" w:rsidRDefault="00123852" w14:paraId="7A9BDE0D" w14:textId="77777777">
      <w:pPr>
        <w:ind w:left="142"/>
        <w:jc w:val="both"/>
        <w:rPr>
          <w:rFonts w:asciiTheme="minorHAnsi" w:hAnsiTheme="minorHAnsi" w:cstheme="minorBidi"/>
          <w:b/>
          <w:bCs/>
          <w:color w:val="3C3C3C"/>
          <w:u w:val="single"/>
          <w:lang w:val="es-ES"/>
        </w:rPr>
      </w:pPr>
    </w:p>
    <w:p w:rsidRPr="0095589E" w:rsidR="00123852" w:rsidP="00123852" w:rsidRDefault="00123852" w14:paraId="48A28B5D" w14:textId="07B72ADE">
      <w:pPr>
        <w:pStyle w:val="NoSpacing"/>
        <w:numPr>
          <w:ilvl w:val="0"/>
          <w:numId w:val="1"/>
        </w:numPr>
        <w:spacing w:line="276" w:lineRule="auto"/>
        <w:ind w:left="142" w:hanging="426"/>
        <w:jc w:val="both"/>
        <w:rPr>
          <w:rFonts w:asciiTheme="minorHAnsi" w:hAnsiTheme="minorHAnsi" w:cstheme="minorBidi"/>
          <w:lang w:val="es-ES"/>
        </w:rPr>
      </w:pPr>
      <w:proofErr w:type="spellStart"/>
      <w:r w:rsidRPr="0095589E">
        <w:rPr>
          <w:rFonts w:asciiTheme="minorHAnsi" w:hAnsiTheme="minorHAnsi" w:cstheme="minorBidi"/>
          <w:lang w:val="es-ES"/>
        </w:rPr>
        <w:t>Promosi</w:t>
      </w:r>
      <w:proofErr w:type="spellEnd"/>
      <w:r w:rsidRPr="0095589E">
        <w:rPr>
          <w:rFonts w:asciiTheme="minorHAnsi" w:hAnsiTheme="minorHAnsi" w:cstheme="minorBidi"/>
          <w:lang w:val="es-ES"/>
        </w:rPr>
        <w:t xml:space="preserve"> </w:t>
      </w:r>
      <w:bookmarkStart w:name="_Hlk166745779" w:id="0"/>
      <w:proofErr w:type="spellStart"/>
      <w:r w:rsidRPr="0095589E">
        <w:rPr>
          <w:rFonts w:asciiTheme="minorHAnsi" w:hAnsiTheme="minorHAnsi" w:cstheme="minorBidi"/>
          <w:color w:val="3C3C3C"/>
          <w:lang w:val="es-ES"/>
        </w:rPr>
        <w:t>Dugro</w:t>
      </w:r>
      <w:proofErr w:type="spellEnd"/>
      <w:r w:rsidRPr="0095589E">
        <w:rPr>
          <w:rFonts w:asciiTheme="minorHAnsi" w:hAnsiTheme="minorHAnsi" w:cstheme="minorBidi"/>
          <w:color w:val="3C3C3C"/>
          <w:lang w:val="es-ES"/>
        </w:rPr>
        <w:t>®</w:t>
      </w:r>
      <w:r w:rsidR="0095589E">
        <w:rPr>
          <w:rFonts w:hint="eastAsia" w:asciiTheme="minorHAnsi" w:hAnsiTheme="minorHAnsi" w:cstheme="minorBidi"/>
          <w:color w:val="3C3C3C"/>
          <w:lang w:val="es-ES"/>
        </w:rPr>
        <w:t xml:space="preserve"> </w:t>
      </w:r>
      <w:proofErr w:type="spellStart"/>
      <w:r w:rsidRPr="0095589E" w:rsidR="0095589E">
        <w:rPr>
          <w:rFonts w:asciiTheme="minorHAnsi" w:hAnsiTheme="minorHAnsi" w:cstheme="minorBidi"/>
          <w:color w:val="3C3C3C"/>
          <w:lang w:val="es-ES"/>
        </w:rPr>
        <w:t>Plushie</w:t>
      </w:r>
      <w:proofErr w:type="spellEnd"/>
      <w:r w:rsidRPr="0095589E" w:rsidR="0095589E">
        <w:rPr>
          <w:rFonts w:asciiTheme="minorHAnsi" w:hAnsiTheme="minorHAnsi" w:cstheme="minorBidi"/>
          <w:color w:val="3C3C3C"/>
          <w:lang w:val="es-ES"/>
        </w:rPr>
        <w:t xml:space="preserve"> </w:t>
      </w:r>
      <w:bookmarkEnd w:id="0"/>
      <w:r w:rsidRPr="0095589E">
        <w:rPr>
          <w:rFonts w:asciiTheme="minorHAnsi" w:hAnsiTheme="minorHAnsi" w:cstheme="minorBidi"/>
          <w:lang w:val="es-ES"/>
        </w:rPr>
        <w:t>(“</w:t>
      </w:r>
      <w:proofErr w:type="spellStart"/>
      <w:r w:rsidRPr="0095589E">
        <w:rPr>
          <w:rFonts w:asciiTheme="minorHAnsi" w:hAnsiTheme="minorHAnsi" w:cstheme="minorBidi"/>
          <w:b/>
          <w:bCs/>
          <w:lang w:val="es-ES"/>
        </w:rPr>
        <w:t>Promosi</w:t>
      </w:r>
      <w:proofErr w:type="spellEnd"/>
      <w:r w:rsidRPr="0095589E">
        <w:rPr>
          <w:rFonts w:asciiTheme="minorHAnsi" w:hAnsiTheme="minorHAnsi" w:cstheme="minorBidi"/>
          <w:lang w:val="es-ES"/>
        </w:rPr>
        <w:t xml:space="preserve">”) </w:t>
      </w:r>
      <w:proofErr w:type="spellStart"/>
      <w:r w:rsidRPr="0095589E">
        <w:rPr>
          <w:rFonts w:asciiTheme="minorHAnsi" w:hAnsiTheme="minorHAnsi" w:cstheme="minorBidi"/>
          <w:lang w:val="es-ES"/>
        </w:rPr>
        <w:t>dianjurkan</w:t>
      </w:r>
      <w:proofErr w:type="spellEnd"/>
      <w:r w:rsidRPr="0095589E">
        <w:rPr>
          <w:rFonts w:asciiTheme="minorHAnsi" w:hAnsiTheme="minorHAnsi" w:cstheme="minorBidi"/>
          <w:lang w:val="es-ES"/>
        </w:rPr>
        <w:t xml:space="preserve"> </w:t>
      </w:r>
      <w:proofErr w:type="spellStart"/>
      <w:r w:rsidRPr="0095589E">
        <w:rPr>
          <w:rFonts w:asciiTheme="minorHAnsi" w:hAnsiTheme="minorHAnsi" w:cstheme="minorBidi"/>
          <w:lang w:val="es-ES"/>
        </w:rPr>
        <w:t>oleh</w:t>
      </w:r>
      <w:proofErr w:type="spellEnd"/>
      <w:r w:rsidRPr="0095589E">
        <w:rPr>
          <w:rFonts w:asciiTheme="minorHAnsi" w:hAnsiTheme="minorHAnsi" w:cstheme="minorBidi"/>
          <w:lang w:val="es-ES"/>
        </w:rPr>
        <w:t xml:space="preserve"> Danone </w:t>
      </w:r>
      <w:proofErr w:type="spellStart"/>
      <w:r w:rsidRPr="0095589E">
        <w:rPr>
          <w:rFonts w:asciiTheme="minorHAnsi" w:hAnsiTheme="minorHAnsi" w:cstheme="minorBidi"/>
          <w:lang w:val="es-ES"/>
        </w:rPr>
        <w:t>Specialized</w:t>
      </w:r>
      <w:proofErr w:type="spellEnd"/>
      <w:r w:rsidRPr="0095589E">
        <w:rPr>
          <w:rFonts w:asciiTheme="minorHAnsi" w:hAnsiTheme="minorHAnsi" w:cstheme="minorBidi"/>
          <w:lang w:val="es-ES"/>
        </w:rPr>
        <w:t xml:space="preserve"> </w:t>
      </w:r>
      <w:proofErr w:type="spellStart"/>
      <w:r w:rsidRPr="0095589E">
        <w:rPr>
          <w:rFonts w:asciiTheme="minorHAnsi" w:hAnsiTheme="minorHAnsi" w:cstheme="minorBidi"/>
          <w:lang w:val="es-ES"/>
        </w:rPr>
        <w:t>Nutrition</w:t>
      </w:r>
      <w:proofErr w:type="spellEnd"/>
      <w:r w:rsidRPr="0095589E">
        <w:rPr>
          <w:rFonts w:asciiTheme="minorHAnsi" w:hAnsiTheme="minorHAnsi" w:cstheme="minorBidi"/>
          <w:lang w:val="es-ES"/>
        </w:rPr>
        <w:t xml:space="preserve"> (Malaysia) </w:t>
      </w:r>
      <w:proofErr w:type="spellStart"/>
      <w:r w:rsidRPr="0095589E">
        <w:rPr>
          <w:rFonts w:asciiTheme="minorHAnsi" w:hAnsiTheme="minorHAnsi" w:cstheme="minorBidi"/>
          <w:lang w:val="es-ES"/>
        </w:rPr>
        <w:t>Sdn</w:t>
      </w:r>
      <w:proofErr w:type="spellEnd"/>
      <w:r w:rsidRPr="0095589E">
        <w:rPr>
          <w:rFonts w:asciiTheme="minorHAnsi" w:hAnsiTheme="minorHAnsi" w:cstheme="minorBidi"/>
          <w:lang w:val="es-ES"/>
        </w:rPr>
        <w:t>. Bhd.  (“</w:t>
      </w:r>
      <w:proofErr w:type="spellStart"/>
      <w:r w:rsidRPr="0095589E">
        <w:rPr>
          <w:rFonts w:asciiTheme="minorHAnsi" w:hAnsiTheme="minorHAnsi" w:cstheme="minorBidi"/>
          <w:b/>
          <w:bCs/>
          <w:lang w:val="es-ES"/>
        </w:rPr>
        <w:t>Pihak</w:t>
      </w:r>
      <w:proofErr w:type="spellEnd"/>
      <w:r w:rsidRPr="0095589E">
        <w:rPr>
          <w:rFonts w:asciiTheme="minorHAnsi" w:hAnsiTheme="minorHAnsi" w:cstheme="minorBidi"/>
          <w:b/>
          <w:bCs/>
          <w:lang w:val="es-ES"/>
        </w:rPr>
        <w:t xml:space="preserve"> </w:t>
      </w:r>
      <w:proofErr w:type="spellStart"/>
      <w:r w:rsidRPr="0095589E">
        <w:rPr>
          <w:rFonts w:asciiTheme="minorHAnsi" w:hAnsiTheme="minorHAnsi" w:cstheme="minorBidi"/>
          <w:b/>
          <w:bCs/>
          <w:lang w:val="es-ES"/>
        </w:rPr>
        <w:t>Penganjur</w:t>
      </w:r>
      <w:proofErr w:type="spellEnd"/>
      <w:r w:rsidRPr="0095589E">
        <w:rPr>
          <w:rFonts w:asciiTheme="minorHAnsi" w:hAnsiTheme="minorHAnsi" w:cstheme="minorBidi"/>
          <w:lang w:val="es-ES"/>
        </w:rPr>
        <w:t xml:space="preserve">”). </w:t>
      </w:r>
      <w:proofErr w:type="spellStart"/>
      <w:r w:rsidRPr="0095589E">
        <w:rPr>
          <w:rFonts w:asciiTheme="minorHAnsi" w:hAnsiTheme="minorHAnsi" w:cstheme="minorBidi"/>
          <w:lang w:val="es-ES"/>
        </w:rPr>
        <w:t>Dengan</w:t>
      </w:r>
      <w:proofErr w:type="spellEnd"/>
      <w:r w:rsidRPr="0095589E">
        <w:rPr>
          <w:rFonts w:asciiTheme="minorHAnsi" w:hAnsiTheme="minorHAnsi" w:cstheme="minorBidi"/>
          <w:lang w:val="es-ES"/>
        </w:rPr>
        <w:t xml:space="preserve"> </w:t>
      </w:r>
      <w:proofErr w:type="spellStart"/>
      <w:r w:rsidRPr="0095589E">
        <w:rPr>
          <w:rFonts w:asciiTheme="minorHAnsi" w:hAnsiTheme="minorHAnsi" w:cstheme="minorBidi"/>
          <w:lang w:val="es-ES"/>
        </w:rPr>
        <w:t>menyertai</w:t>
      </w:r>
      <w:proofErr w:type="spellEnd"/>
      <w:r w:rsidRPr="0095589E">
        <w:rPr>
          <w:rFonts w:asciiTheme="minorHAnsi" w:hAnsiTheme="minorHAnsi" w:cstheme="minorBidi"/>
          <w:lang w:val="es-ES"/>
        </w:rPr>
        <w:t xml:space="preserve"> </w:t>
      </w:r>
      <w:proofErr w:type="spellStart"/>
      <w:r w:rsidRPr="0095589E">
        <w:rPr>
          <w:rFonts w:asciiTheme="minorHAnsi" w:hAnsiTheme="minorHAnsi" w:cstheme="minorBidi"/>
          <w:lang w:val="es-ES"/>
        </w:rPr>
        <w:t>Promosi</w:t>
      </w:r>
      <w:proofErr w:type="spellEnd"/>
      <w:r w:rsidRPr="0095589E">
        <w:rPr>
          <w:rFonts w:asciiTheme="minorHAnsi" w:hAnsiTheme="minorHAnsi" w:cstheme="minorBidi"/>
          <w:lang w:val="es-ES"/>
        </w:rPr>
        <w:t>, anda (“</w:t>
      </w:r>
      <w:proofErr w:type="spellStart"/>
      <w:r w:rsidRPr="0095589E">
        <w:rPr>
          <w:rFonts w:asciiTheme="minorHAnsi" w:hAnsiTheme="minorHAnsi" w:cstheme="minorBidi"/>
          <w:b/>
          <w:bCs/>
          <w:lang w:val="es-ES"/>
        </w:rPr>
        <w:t>Peserta</w:t>
      </w:r>
      <w:proofErr w:type="spellEnd"/>
      <w:r w:rsidRPr="0095589E">
        <w:rPr>
          <w:rFonts w:asciiTheme="minorHAnsi" w:hAnsiTheme="minorHAnsi" w:cstheme="minorBidi"/>
          <w:lang w:val="es-ES"/>
        </w:rPr>
        <w:t xml:space="preserve">”) </w:t>
      </w:r>
      <w:proofErr w:type="spellStart"/>
      <w:r w:rsidRPr="0095589E">
        <w:rPr>
          <w:rFonts w:asciiTheme="minorHAnsi" w:hAnsiTheme="minorHAnsi" w:cstheme="minorBidi"/>
          <w:lang w:val="es-ES"/>
        </w:rPr>
        <w:t>terikat</w:t>
      </w:r>
      <w:proofErr w:type="spellEnd"/>
      <w:r w:rsidRPr="0095589E">
        <w:rPr>
          <w:rFonts w:asciiTheme="minorHAnsi" w:hAnsiTheme="minorHAnsi" w:cstheme="minorBidi"/>
          <w:lang w:val="es-ES"/>
        </w:rPr>
        <w:t xml:space="preserve"> </w:t>
      </w:r>
      <w:proofErr w:type="spellStart"/>
      <w:r w:rsidRPr="0095589E">
        <w:rPr>
          <w:rFonts w:asciiTheme="minorHAnsi" w:hAnsiTheme="minorHAnsi" w:cstheme="minorBidi"/>
          <w:lang w:val="es-ES"/>
        </w:rPr>
        <w:t>dengan</w:t>
      </w:r>
      <w:proofErr w:type="spellEnd"/>
      <w:r w:rsidRPr="0095589E">
        <w:rPr>
          <w:rFonts w:asciiTheme="minorHAnsi" w:hAnsiTheme="minorHAnsi" w:cstheme="minorBidi"/>
          <w:lang w:val="es-ES"/>
        </w:rPr>
        <w:t xml:space="preserve"> terma dan </w:t>
      </w:r>
      <w:proofErr w:type="spellStart"/>
      <w:r w:rsidRPr="0095589E">
        <w:rPr>
          <w:rFonts w:asciiTheme="minorHAnsi" w:hAnsiTheme="minorHAnsi" w:cstheme="minorBidi"/>
          <w:lang w:val="es-ES"/>
        </w:rPr>
        <w:t>syarat</w:t>
      </w:r>
      <w:proofErr w:type="spellEnd"/>
      <w:r w:rsidRPr="0095589E">
        <w:rPr>
          <w:rFonts w:asciiTheme="minorHAnsi" w:hAnsiTheme="minorHAnsi" w:cstheme="minorBidi"/>
          <w:lang w:val="es-ES"/>
        </w:rPr>
        <w:t xml:space="preserve"> yang </w:t>
      </w:r>
      <w:proofErr w:type="spellStart"/>
      <w:r w:rsidRPr="0095589E">
        <w:rPr>
          <w:rFonts w:asciiTheme="minorHAnsi" w:hAnsiTheme="minorHAnsi" w:cstheme="minorBidi"/>
          <w:lang w:val="es-ES"/>
        </w:rPr>
        <w:t>dinyatakan</w:t>
      </w:r>
      <w:proofErr w:type="spellEnd"/>
      <w:r w:rsidRPr="0095589E">
        <w:rPr>
          <w:rFonts w:asciiTheme="minorHAnsi" w:hAnsiTheme="minorHAnsi" w:cstheme="minorBidi"/>
          <w:lang w:val="es-ES"/>
        </w:rPr>
        <w:t xml:space="preserve"> di </w:t>
      </w:r>
      <w:proofErr w:type="spellStart"/>
      <w:r w:rsidRPr="0095589E">
        <w:rPr>
          <w:rFonts w:asciiTheme="minorHAnsi" w:hAnsiTheme="minorHAnsi" w:cstheme="minorBidi"/>
          <w:lang w:val="es-ES"/>
        </w:rPr>
        <w:t>sini</w:t>
      </w:r>
      <w:proofErr w:type="spellEnd"/>
      <w:r w:rsidRPr="0095589E">
        <w:rPr>
          <w:rFonts w:asciiTheme="minorHAnsi" w:hAnsiTheme="minorHAnsi" w:cstheme="minorBidi"/>
          <w:lang w:val="es-ES"/>
        </w:rPr>
        <w:t xml:space="preserve"> (“Terma dan </w:t>
      </w:r>
      <w:proofErr w:type="spellStart"/>
      <w:r w:rsidRPr="0095589E">
        <w:rPr>
          <w:rFonts w:asciiTheme="minorHAnsi" w:hAnsiTheme="minorHAnsi" w:cstheme="minorBidi"/>
          <w:lang w:val="es-ES"/>
        </w:rPr>
        <w:t>Syarat</w:t>
      </w:r>
      <w:proofErr w:type="spellEnd"/>
      <w:r w:rsidRPr="0095589E">
        <w:rPr>
          <w:rFonts w:asciiTheme="minorHAnsi" w:hAnsiTheme="minorHAnsi" w:cstheme="minorBidi"/>
          <w:lang w:val="es-ES"/>
        </w:rPr>
        <w:t>”)</w:t>
      </w:r>
    </w:p>
    <w:p w:rsidRPr="0095589E" w:rsidR="00123852" w:rsidP="00123852" w:rsidRDefault="00123852" w14:paraId="1EC94554" w14:textId="77777777">
      <w:pPr>
        <w:pStyle w:val="NoSpacing"/>
        <w:spacing w:line="276" w:lineRule="auto"/>
        <w:ind w:left="142"/>
        <w:jc w:val="both"/>
        <w:rPr>
          <w:rFonts w:asciiTheme="minorHAnsi" w:hAnsiTheme="minorHAnsi" w:cstheme="minorHAnsi"/>
          <w:lang w:val="es-ES"/>
        </w:rPr>
      </w:pPr>
    </w:p>
    <w:p w:rsidRPr="00263EE3" w:rsidR="00123852" w:rsidP="00123852" w:rsidRDefault="00123852" w14:paraId="2A75797D" w14:textId="77777777">
      <w:pPr>
        <w:pStyle w:val="Default"/>
        <w:numPr>
          <w:ilvl w:val="0"/>
          <w:numId w:val="2"/>
        </w:numPr>
        <w:spacing w:line="276" w:lineRule="auto"/>
        <w:jc w:val="both"/>
        <w:rPr>
          <w:rFonts w:eastAsia="SimSun" w:asciiTheme="minorHAnsi" w:hAnsiTheme="minorHAnsi" w:cstheme="minorHAnsi"/>
          <w:color w:val="auto"/>
          <w:sz w:val="22"/>
          <w:szCs w:val="22"/>
          <w:lang w:val="es-ES" w:eastAsia="zh-CN"/>
        </w:rPr>
      </w:pPr>
      <w:proofErr w:type="spellStart"/>
      <w:r w:rsidRPr="00263EE3">
        <w:rPr>
          <w:rFonts w:eastAsia="SimSun" w:asciiTheme="minorHAnsi" w:hAnsiTheme="minorHAnsi" w:cstheme="minorHAnsi"/>
          <w:color w:val="auto"/>
          <w:sz w:val="22"/>
          <w:szCs w:val="22"/>
          <w:lang w:val="es-ES" w:eastAsia="zh-CN"/>
        </w:rPr>
        <w:t>terikat</w:t>
      </w:r>
      <w:proofErr w:type="spellEnd"/>
      <w:r w:rsidRPr="00263EE3">
        <w:rPr>
          <w:rFonts w:eastAsia="SimSun" w:asciiTheme="minorHAnsi" w:hAnsiTheme="minorHAnsi" w:cstheme="minorHAnsi"/>
          <w:color w:val="auto"/>
          <w:sz w:val="22"/>
          <w:szCs w:val="22"/>
          <w:lang w:val="es-ES" w:eastAsia="zh-CN"/>
        </w:rPr>
        <w:t xml:space="preserve"> </w:t>
      </w:r>
      <w:proofErr w:type="spellStart"/>
      <w:r w:rsidRPr="00263EE3">
        <w:rPr>
          <w:rFonts w:eastAsia="SimSun" w:asciiTheme="minorHAnsi" w:hAnsiTheme="minorHAnsi" w:cstheme="minorHAnsi"/>
          <w:color w:val="auto"/>
          <w:sz w:val="22"/>
          <w:szCs w:val="22"/>
          <w:lang w:val="es-ES" w:eastAsia="zh-CN"/>
        </w:rPr>
        <w:t>dengan</w:t>
      </w:r>
      <w:proofErr w:type="spellEnd"/>
      <w:r w:rsidRPr="00263EE3">
        <w:rPr>
          <w:rFonts w:eastAsia="SimSun" w:asciiTheme="minorHAnsi" w:hAnsiTheme="minorHAnsi" w:cstheme="minorHAnsi"/>
          <w:color w:val="auto"/>
          <w:sz w:val="22"/>
          <w:szCs w:val="22"/>
          <w:lang w:val="es-ES" w:eastAsia="zh-CN"/>
        </w:rPr>
        <w:t xml:space="preserve"> terma dan syarat yang dinyatakan di sini (“</w:t>
      </w:r>
      <w:r w:rsidRPr="00AF4CCE">
        <w:rPr>
          <w:rFonts w:eastAsia="SimSun" w:asciiTheme="minorHAnsi" w:hAnsiTheme="minorHAnsi" w:cstheme="minorHAnsi"/>
          <w:b/>
          <w:bCs/>
          <w:color w:val="auto"/>
          <w:sz w:val="22"/>
          <w:szCs w:val="22"/>
          <w:lang w:val="es-ES" w:eastAsia="zh-CN"/>
        </w:rPr>
        <w:t>Terma dan Syarat</w:t>
      </w:r>
      <w:r w:rsidRPr="00263EE3">
        <w:rPr>
          <w:rFonts w:eastAsia="SimSun" w:asciiTheme="minorHAnsi" w:hAnsiTheme="minorHAnsi" w:cstheme="minorHAnsi"/>
          <w:color w:val="auto"/>
          <w:sz w:val="22"/>
          <w:szCs w:val="22"/>
          <w:lang w:val="es-ES" w:eastAsia="zh-CN"/>
        </w:rPr>
        <w:t>”);</w:t>
      </w:r>
    </w:p>
    <w:p w:rsidRPr="00263EE3" w:rsidR="00123852" w:rsidP="00123852" w:rsidRDefault="00123852" w14:paraId="77C27F4E" w14:textId="77777777">
      <w:pPr>
        <w:pStyle w:val="Default"/>
        <w:spacing w:line="276" w:lineRule="auto"/>
        <w:ind w:left="502"/>
        <w:jc w:val="both"/>
        <w:rPr>
          <w:rFonts w:eastAsia="SimSun" w:asciiTheme="minorHAnsi" w:hAnsiTheme="minorHAnsi" w:cstheme="minorHAnsi"/>
          <w:color w:val="auto"/>
          <w:sz w:val="22"/>
          <w:szCs w:val="22"/>
          <w:lang w:val="es-ES" w:eastAsia="zh-CN"/>
        </w:rPr>
      </w:pPr>
    </w:p>
    <w:p w:rsidRPr="00263EE3" w:rsidR="00123852" w:rsidP="00123852" w:rsidRDefault="00123852" w14:paraId="7B9ADDCD" w14:textId="77777777">
      <w:pPr>
        <w:pStyle w:val="Default"/>
        <w:numPr>
          <w:ilvl w:val="0"/>
          <w:numId w:val="2"/>
        </w:numPr>
        <w:spacing w:line="276" w:lineRule="auto"/>
        <w:jc w:val="both"/>
        <w:rPr>
          <w:rFonts w:eastAsia="SimSun" w:asciiTheme="minorHAnsi" w:hAnsiTheme="minorHAnsi" w:cstheme="minorHAnsi"/>
          <w:color w:val="auto"/>
          <w:sz w:val="22"/>
          <w:szCs w:val="22"/>
          <w:lang w:val="es-ES" w:eastAsia="zh-CN"/>
        </w:rPr>
      </w:pPr>
      <w:r w:rsidRPr="00263EE3">
        <w:rPr>
          <w:rFonts w:eastAsia="SimSun" w:asciiTheme="minorHAnsi" w:hAnsiTheme="minorHAnsi" w:cstheme="minorHAnsi"/>
          <w:color w:val="auto"/>
          <w:sz w:val="22"/>
          <w:szCs w:val="22"/>
          <w:lang w:val="es-ES" w:eastAsia="zh-CN"/>
        </w:rPr>
        <w:t>kepada pemprosesan Data Peribadi anda menurut Terma dan Syarat ini dan notis privasi di pautan berikut: https://www.dugro.com.my/bm/privacypolicy.html ; dan</w:t>
      </w:r>
    </w:p>
    <w:p w:rsidRPr="00263EE3" w:rsidR="00123852" w:rsidP="00123852" w:rsidRDefault="00123852" w14:paraId="7F3BF515" w14:textId="77777777">
      <w:pPr>
        <w:pStyle w:val="Default"/>
        <w:spacing w:line="276" w:lineRule="auto"/>
        <w:jc w:val="both"/>
        <w:rPr>
          <w:rFonts w:eastAsia="SimSun" w:asciiTheme="minorHAnsi" w:hAnsiTheme="minorHAnsi" w:cstheme="minorHAnsi"/>
          <w:color w:val="auto"/>
          <w:sz w:val="22"/>
          <w:szCs w:val="22"/>
          <w:lang w:val="es-ES" w:eastAsia="zh-CN"/>
        </w:rPr>
      </w:pPr>
    </w:p>
    <w:p w:rsidRPr="00263EE3" w:rsidR="00123852" w:rsidP="00123852" w:rsidRDefault="00123852" w14:paraId="3A363152" w14:textId="6FFFE1CC">
      <w:pPr>
        <w:pStyle w:val="Default"/>
        <w:numPr>
          <w:ilvl w:val="0"/>
          <w:numId w:val="2"/>
        </w:numPr>
        <w:spacing w:line="276" w:lineRule="auto"/>
        <w:jc w:val="both"/>
        <w:rPr>
          <w:rFonts w:asciiTheme="minorHAnsi" w:hAnsiTheme="minorHAnsi" w:cstheme="minorHAnsi"/>
          <w:noProof/>
          <w:sz w:val="22"/>
          <w:szCs w:val="22"/>
          <w:lang w:val="es-ES"/>
        </w:rPr>
      </w:pPr>
      <w:r w:rsidRPr="00263EE3">
        <w:rPr>
          <w:rFonts w:eastAsia="SimSun" w:asciiTheme="minorHAnsi" w:hAnsiTheme="minorHAnsi" w:cstheme="minorHAnsi"/>
          <w:color w:val="auto"/>
          <w:sz w:val="22"/>
          <w:szCs w:val="22"/>
          <w:lang w:val="es-ES" w:eastAsia="zh-CN"/>
        </w:rPr>
        <w:t xml:space="preserve">bahawa semua perkara yang berkaitan dengan Promosi ini </w:t>
      </w:r>
      <w:proofErr w:type="spellStart"/>
      <w:r w:rsidRPr="00263EE3">
        <w:rPr>
          <w:rFonts w:eastAsia="SimSun" w:asciiTheme="minorHAnsi" w:hAnsiTheme="minorHAnsi" w:cstheme="minorHAnsi"/>
          <w:color w:val="auto"/>
          <w:sz w:val="22"/>
          <w:szCs w:val="22"/>
          <w:lang w:val="es-ES" w:eastAsia="zh-CN"/>
        </w:rPr>
        <w:t>adalah</w:t>
      </w:r>
      <w:proofErr w:type="spellEnd"/>
      <w:r w:rsidRPr="00263EE3">
        <w:rPr>
          <w:rFonts w:eastAsia="SimSun" w:asciiTheme="minorHAnsi" w:hAnsiTheme="minorHAnsi" w:cstheme="minorHAnsi"/>
          <w:color w:val="auto"/>
          <w:sz w:val="22"/>
          <w:szCs w:val="22"/>
          <w:lang w:val="es-ES" w:eastAsia="zh-CN"/>
        </w:rPr>
        <w:t xml:space="preserve"> </w:t>
      </w:r>
      <w:proofErr w:type="spellStart"/>
      <w:r w:rsidRPr="00263EE3">
        <w:rPr>
          <w:rFonts w:eastAsia="SimSun" w:asciiTheme="minorHAnsi" w:hAnsiTheme="minorHAnsi" w:cstheme="minorHAnsi"/>
          <w:color w:val="auto"/>
          <w:sz w:val="22"/>
          <w:szCs w:val="22"/>
          <w:lang w:val="es-ES" w:eastAsia="zh-CN"/>
        </w:rPr>
        <w:t>muktamad</w:t>
      </w:r>
      <w:proofErr w:type="spellEnd"/>
      <w:r w:rsidRPr="00263EE3">
        <w:rPr>
          <w:rFonts w:eastAsia="SimSun" w:asciiTheme="minorHAnsi" w:hAnsiTheme="minorHAnsi" w:cstheme="minorHAnsi"/>
          <w:color w:val="auto"/>
          <w:sz w:val="22"/>
          <w:szCs w:val="22"/>
          <w:lang w:val="es-ES" w:eastAsia="zh-CN"/>
        </w:rPr>
        <w:t xml:space="preserve"> dan </w:t>
      </w:r>
      <w:proofErr w:type="spellStart"/>
      <w:r w:rsidRPr="00263EE3">
        <w:rPr>
          <w:rFonts w:eastAsia="SimSun" w:asciiTheme="minorHAnsi" w:hAnsiTheme="minorHAnsi" w:cstheme="minorHAnsi"/>
          <w:color w:val="auto"/>
          <w:sz w:val="22"/>
          <w:szCs w:val="22"/>
          <w:lang w:val="es-ES" w:eastAsia="zh-CN"/>
        </w:rPr>
        <w:t>mengikat</w:t>
      </w:r>
      <w:proofErr w:type="spellEnd"/>
      <w:r w:rsidRPr="00263EE3">
        <w:rPr>
          <w:rFonts w:eastAsia="SimSun" w:asciiTheme="minorHAnsi" w:hAnsiTheme="minorHAnsi" w:cstheme="minorHAnsi"/>
          <w:color w:val="auto"/>
          <w:sz w:val="22"/>
          <w:szCs w:val="22"/>
          <w:lang w:val="es-ES" w:eastAsia="zh-CN"/>
        </w:rPr>
        <w:t xml:space="preserve"> </w:t>
      </w:r>
      <w:proofErr w:type="spellStart"/>
      <w:r w:rsidRPr="00263EE3">
        <w:rPr>
          <w:rFonts w:eastAsia="SimSun" w:asciiTheme="minorHAnsi" w:hAnsiTheme="minorHAnsi" w:cstheme="minorHAnsi"/>
          <w:color w:val="auto"/>
          <w:sz w:val="22"/>
          <w:szCs w:val="22"/>
          <w:lang w:val="es-ES" w:eastAsia="zh-CN"/>
        </w:rPr>
        <w:t>semua</w:t>
      </w:r>
      <w:proofErr w:type="spellEnd"/>
      <w:r w:rsidRPr="00263EE3">
        <w:rPr>
          <w:rFonts w:eastAsia="SimSun" w:asciiTheme="minorHAnsi" w:hAnsiTheme="minorHAnsi" w:cstheme="minorHAnsi"/>
          <w:color w:val="auto"/>
          <w:sz w:val="22"/>
          <w:szCs w:val="22"/>
          <w:lang w:val="es-ES" w:eastAsia="zh-CN"/>
        </w:rPr>
        <w:t xml:space="preserve"> </w:t>
      </w:r>
      <w:proofErr w:type="spellStart"/>
      <w:ins w:author="Legal" w:date="2024-12-04T16:39:00Z" w16du:dateUtc="2024-12-04T08:39:00Z" w:id="1">
        <w:r w:rsidR="0058267B">
          <w:rPr>
            <w:rFonts w:eastAsia="SimSun" w:asciiTheme="minorHAnsi" w:hAnsiTheme="minorHAnsi" w:cstheme="minorHAnsi"/>
            <w:color w:val="auto"/>
            <w:sz w:val="22"/>
            <w:szCs w:val="22"/>
            <w:lang w:val="es-ES" w:eastAsia="zh-CN"/>
          </w:rPr>
          <w:t>P</w:t>
        </w:r>
      </w:ins>
      <w:del w:author="Legal" w:date="2024-12-04T16:39:00Z" w16du:dateUtc="2024-12-04T08:39:00Z" w:id="2">
        <w:r w:rsidRPr="00263EE3" w:rsidDel="0058267B">
          <w:rPr>
            <w:rFonts w:eastAsia="SimSun" w:asciiTheme="minorHAnsi" w:hAnsiTheme="minorHAnsi" w:cstheme="minorHAnsi"/>
            <w:color w:val="auto"/>
            <w:sz w:val="22"/>
            <w:szCs w:val="22"/>
            <w:lang w:val="es-ES" w:eastAsia="zh-CN"/>
          </w:rPr>
          <w:delText>p</w:delText>
        </w:r>
      </w:del>
      <w:r w:rsidRPr="00263EE3">
        <w:rPr>
          <w:rFonts w:eastAsia="SimSun" w:asciiTheme="minorHAnsi" w:hAnsiTheme="minorHAnsi" w:cstheme="minorHAnsi"/>
          <w:color w:val="auto"/>
          <w:sz w:val="22"/>
          <w:szCs w:val="22"/>
          <w:lang w:val="es-ES" w:eastAsia="zh-CN"/>
        </w:rPr>
        <w:t>eserta</w:t>
      </w:r>
      <w:proofErr w:type="spellEnd"/>
      <w:r w:rsidRPr="00263EE3">
        <w:rPr>
          <w:rFonts w:eastAsia="SimSun" w:asciiTheme="minorHAnsi" w:hAnsiTheme="minorHAnsi" w:cstheme="minorHAnsi"/>
          <w:color w:val="auto"/>
          <w:sz w:val="22"/>
          <w:szCs w:val="22"/>
          <w:lang w:val="es-ES" w:eastAsia="zh-CN"/>
        </w:rPr>
        <w:t xml:space="preserve"> </w:t>
      </w:r>
      <w:proofErr w:type="spellStart"/>
      <w:r w:rsidRPr="00263EE3">
        <w:rPr>
          <w:rFonts w:eastAsia="SimSun" w:asciiTheme="minorHAnsi" w:hAnsiTheme="minorHAnsi" w:cstheme="minorHAnsi"/>
          <w:color w:val="auto"/>
          <w:sz w:val="22"/>
          <w:szCs w:val="22"/>
          <w:lang w:val="es-ES" w:eastAsia="zh-CN"/>
        </w:rPr>
        <w:t>Promosi</w:t>
      </w:r>
      <w:proofErr w:type="spellEnd"/>
      <w:r w:rsidRPr="00263EE3">
        <w:rPr>
          <w:rFonts w:eastAsia="SimSun" w:asciiTheme="minorHAnsi" w:hAnsiTheme="minorHAnsi" w:cstheme="minorHAnsi"/>
          <w:color w:val="auto"/>
          <w:sz w:val="22"/>
          <w:szCs w:val="22"/>
          <w:lang w:val="es-ES" w:eastAsia="zh-CN"/>
        </w:rPr>
        <w:t xml:space="preserve"> </w:t>
      </w:r>
      <w:proofErr w:type="spellStart"/>
      <w:r w:rsidRPr="00263EE3">
        <w:rPr>
          <w:rFonts w:eastAsia="SimSun" w:asciiTheme="minorHAnsi" w:hAnsiTheme="minorHAnsi" w:cstheme="minorHAnsi"/>
          <w:color w:val="auto"/>
          <w:sz w:val="22"/>
          <w:szCs w:val="22"/>
          <w:lang w:val="es-ES" w:eastAsia="zh-CN"/>
        </w:rPr>
        <w:t>ini</w:t>
      </w:r>
      <w:proofErr w:type="spellEnd"/>
      <w:r w:rsidRPr="00263EE3">
        <w:rPr>
          <w:rFonts w:eastAsia="SimSun" w:asciiTheme="minorHAnsi" w:hAnsiTheme="minorHAnsi" w:cstheme="minorHAnsi"/>
          <w:color w:val="auto"/>
          <w:sz w:val="22"/>
          <w:szCs w:val="22"/>
          <w:lang w:val="es-ES" w:eastAsia="zh-CN"/>
        </w:rPr>
        <w:t xml:space="preserve">, dan </w:t>
      </w:r>
      <w:proofErr w:type="spellStart"/>
      <w:r w:rsidRPr="00263EE3">
        <w:rPr>
          <w:rFonts w:eastAsia="SimSun" w:asciiTheme="minorHAnsi" w:hAnsiTheme="minorHAnsi" w:cstheme="minorHAnsi"/>
          <w:color w:val="auto"/>
          <w:sz w:val="22"/>
          <w:szCs w:val="22"/>
          <w:lang w:val="es-ES" w:eastAsia="zh-CN"/>
        </w:rPr>
        <w:t>surat-menyurat</w:t>
      </w:r>
      <w:proofErr w:type="spellEnd"/>
      <w:r w:rsidRPr="00263EE3">
        <w:rPr>
          <w:rFonts w:eastAsia="SimSun" w:asciiTheme="minorHAnsi" w:hAnsiTheme="minorHAnsi" w:cstheme="minorHAnsi"/>
          <w:color w:val="auto"/>
          <w:sz w:val="22"/>
          <w:szCs w:val="22"/>
          <w:lang w:val="es-ES" w:eastAsia="zh-CN"/>
        </w:rPr>
        <w:t xml:space="preserve"> </w:t>
      </w:r>
      <w:proofErr w:type="spellStart"/>
      <w:r w:rsidRPr="00263EE3">
        <w:rPr>
          <w:rFonts w:eastAsia="SimSun" w:asciiTheme="minorHAnsi" w:hAnsiTheme="minorHAnsi" w:cstheme="minorHAnsi"/>
          <w:color w:val="auto"/>
          <w:sz w:val="22"/>
          <w:szCs w:val="22"/>
          <w:lang w:val="es-ES" w:eastAsia="zh-CN"/>
        </w:rPr>
        <w:t>tidak</w:t>
      </w:r>
      <w:proofErr w:type="spellEnd"/>
      <w:r w:rsidRPr="00263EE3">
        <w:rPr>
          <w:rFonts w:eastAsia="SimSun" w:asciiTheme="minorHAnsi" w:hAnsiTheme="minorHAnsi" w:cstheme="minorHAnsi"/>
          <w:color w:val="auto"/>
          <w:sz w:val="22"/>
          <w:szCs w:val="22"/>
          <w:lang w:val="es-ES" w:eastAsia="zh-CN"/>
        </w:rPr>
        <w:t xml:space="preserve"> akan dilayan.</w:t>
      </w:r>
    </w:p>
    <w:p w:rsidRPr="00263EE3" w:rsidR="00123852" w:rsidP="00123852" w:rsidRDefault="00123852" w14:paraId="4C0EF905" w14:textId="77777777">
      <w:pPr>
        <w:pStyle w:val="ListParagraph"/>
        <w:jc w:val="both"/>
        <w:rPr>
          <w:rFonts w:asciiTheme="minorHAnsi" w:hAnsiTheme="minorHAnsi" w:cstheme="minorHAnsi"/>
          <w:lang w:val="es-ES"/>
        </w:rPr>
      </w:pPr>
    </w:p>
    <w:p w:rsidRPr="00263EE3" w:rsidR="00123852" w:rsidP="00123852" w:rsidRDefault="00123852" w14:paraId="757413AC" w14:textId="77777777">
      <w:pPr>
        <w:pStyle w:val="Default"/>
        <w:spacing w:line="276" w:lineRule="auto"/>
        <w:ind w:left="502"/>
        <w:jc w:val="both"/>
        <w:rPr>
          <w:rFonts w:asciiTheme="minorHAnsi" w:hAnsiTheme="minorHAnsi" w:cstheme="minorHAnsi"/>
          <w:sz w:val="22"/>
          <w:szCs w:val="22"/>
          <w:lang w:val="es-ES"/>
        </w:rPr>
      </w:pPr>
    </w:p>
    <w:p w:rsidRPr="00263EE3" w:rsidR="00123852" w:rsidP="00123852" w:rsidRDefault="00123852" w14:paraId="0123AC0B" w14:textId="4C4900A9">
      <w:pPr>
        <w:pStyle w:val="NoSpacing"/>
        <w:numPr>
          <w:ilvl w:val="0"/>
          <w:numId w:val="1"/>
        </w:numPr>
        <w:spacing w:line="276" w:lineRule="auto"/>
        <w:ind w:left="142" w:hanging="426"/>
        <w:jc w:val="both"/>
        <w:rPr>
          <w:rFonts w:asciiTheme="minorHAnsi" w:hAnsiTheme="minorHAnsi" w:cstheme="minorHAnsi"/>
          <w:lang w:val="es-ES"/>
        </w:rPr>
      </w:pPr>
      <w:r w:rsidRPr="000147C3">
        <w:rPr>
          <w:rFonts w:asciiTheme="minorHAnsi" w:hAnsiTheme="minorHAnsi" w:cstheme="minorHAnsi"/>
          <w:lang w:val="es-ES"/>
        </w:rPr>
        <w:t>P</w:t>
      </w:r>
      <w:r w:rsidRPr="000147C3">
        <w:rPr>
          <w:rFonts w:hint="eastAsia" w:asciiTheme="minorHAnsi" w:hAnsiTheme="minorHAnsi" w:cstheme="minorHAnsi"/>
          <w:lang w:val="es-ES"/>
        </w:rPr>
        <w:t>enyert</w:t>
      </w:r>
      <w:r w:rsidRPr="000147C3">
        <w:rPr>
          <w:rFonts w:asciiTheme="minorHAnsi" w:hAnsiTheme="minorHAnsi" w:cstheme="minorHAnsi"/>
          <w:lang w:val="es-ES"/>
        </w:rPr>
        <w:t xml:space="preserve">aan penebusan hanya untuk sementara tempoh 1 </w:t>
      </w:r>
      <w:r w:rsidR="0095589E">
        <w:rPr>
          <w:rFonts w:hint="eastAsia" w:asciiTheme="minorHAnsi" w:hAnsiTheme="minorHAnsi" w:cstheme="minorHAnsi"/>
          <w:lang w:val="es-ES"/>
        </w:rPr>
        <w:t>April</w:t>
      </w:r>
      <w:r w:rsidRPr="000147C3">
        <w:rPr>
          <w:rFonts w:asciiTheme="minorHAnsi" w:hAnsiTheme="minorHAnsi" w:cstheme="minorHAnsi"/>
          <w:lang w:val="es-ES"/>
        </w:rPr>
        <w:t xml:space="preserve"> 202</w:t>
      </w:r>
      <w:r w:rsidR="0095589E">
        <w:rPr>
          <w:rFonts w:hint="eastAsia" w:asciiTheme="minorHAnsi" w:hAnsiTheme="minorHAnsi" w:cstheme="minorHAnsi"/>
          <w:lang w:val="es-ES"/>
        </w:rPr>
        <w:t>5</w:t>
      </w:r>
      <w:r w:rsidRPr="000147C3">
        <w:rPr>
          <w:rFonts w:asciiTheme="minorHAnsi" w:hAnsiTheme="minorHAnsi" w:cstheme="minorHAnsi"/>
          <w:lang w:val="es-ES"/>
        </w:rPr>
        <w:t xml:space="preserve"> </w:t>
      </w:r>
      <w:proofErr w:type="spellStart"/>
      <w:r w:rsidRPr="000147C3">
        <w:rPr>
          <w:rFonts w:asciiTheme="minorHAnsi" w:hAnsiTheme="minorHAnsi" w:cstheme="minorHAnsi"/>
          <w:lang w:val="es-ES"/>
        </w:rPr>
        <w:t>hingga</w:t>
      </w:r>
      <w:proofErr w:type="spellEnd"/>
      <w:r w:rsidRPr="000147C3">
        <w:rPr>
          <w:rFonts w:asciiTheme="minorHAnsi" w:hAnsiTheme="minorHAnsi" w:cstheme="minorHAnsi"/>
          <w:lang w:val="es-ES"/>
        </w:rPr>
        <w:t xml:space="preserve"> </w:t>
      </w:r>
      <w:r>
        <w:rPr>
          <w:rFonts w:asciiTheme="minorHAnsi" w:hAnsiTheme="minorHAnsi" w:cstheme="minorHAnsi"/>
          <w:lang w:val="es-ES"/>
        </w:rPr>
        <w:t>3</w:t>
      </w:r>
      <w:r w:rsidR="0095589E">
        <w:rPr>
          <w:rFonts w:hint="eastAsia" w:asciiTheme="minorHAnsi" w:hAnsiTheme="minorHAnsi" w:cstheme="minorHAnsi"/>
          <w:lang w:val="es-ES"/>
        </w:rPr>
        <w:t>1</w:t>
      </w:r>
      <w:r w:rsidRPr="000147C3">
        <w:rPr>
          <w:rFonts w:asciiTheme="minorHAnsi" w:hAnsiTheme="minorHAnsi" w:cstheme="minorHAnsi"/>
          <w:lang w:val="es-ES"/>
        </w:rPr>
        <w:t xml:space="preserve"> </w:t>
      </w:r>
      <w:r w:rsidR="0095589E">
        <w:rPr>
          <w:rFonts w:hint="eastAsia" w:asciiTheme="minorHAnsi" w:hAnsiTheme="minorHAnsi" w:cstheme="minorHAnsi"/>
          <w:lang w:val="es-ES"/>
        </w:rPr>
        <w:t>May</w:t>
      </w:r>
      <w:r>
        <w:rPr>
          <w:rFonts w:asciiTheme="minorHAnsi" w:hAnsiTheme="minorHAnsi" w:cstheme="minorHAnsi"/>
          <w:lang w:val="es-ES"/>
        </w:rPr>
        <w:t xml:space="preserve"> </w:t>
      </w:r>
      <w:r w:rsidRPr="000147C3">
        <w:rPr>
          <w:rFonts w:asciiTheme="minorHAnsi" w:hAnsiTheme="minorHAnsi" w:cstheme="minorHAnsi"/>
          <w:lang w:val="es-ES"/>
        </w:rPr>
        <w:t>202</w:t>
      </w:r>
      <w:r w:rsidR="0095589E">
        <w:rPr>
          <w:rFonts w:hint="eastAsia" w:asciiTheme="minorHAnsi" w:hAnsiTheme="minorHAnsi" w:cstheme="minorHAnsi"/>
          <w:lang w:val="es-ES"/>
        </w:rPr>
        <w:t>5</w:t>
      </w:r>
      <w:r w:rsidRPr="000147C3">
        <w:rPr>
          <w:rFonts w:asciiTheme="minorHAnsi" w:hAnsiTheme="minorHAnsi" w:cstheme="minorHAnsi"/>
          <w:lang w:val="es-ES"/>
        </w:rPr>
        <w:t xml:space="preserve"> (</w:t>
      </w:r>
      <w:r w:rsidR="0095589E">
        <w:rPr>
          <w:rFonts w:asciiTheme="minorHAnsi" w:hAnsiTheme="minorHAnsi" w:cstheme="minorHAnsi"/>
          <w:lang w:val="es-ES"/>
        </w:rPr>
        <w:t>“</w:t>
      </w:r>
      <w:proofErr w:type="spellStart"/>
      <w:r w:rsidRPr="000147C3">
        <w:rPr>
          <w:rFonts w:asciiTheme="minorHAnsi" w:hAnsiTheme="minorHAnsi" w:cstheme="minorHAnsi"/>
          <w:b/>
          <w:bCs/>
          <w:lang w:val="es-ES"/>
        </w:rPr>
        <w:t>Tempoh</w:t>
      </w:r>
      <w:proofErr w:type="spellEnd"/>
      <w:r w:rsidRPr="000147C3">
        <w:rPr>
          <w:rFonts w:asciiTheme="minorHAnsi" w:hAnsiTheme="minorHAnsi" w:cstheme="minorHAnsi"/>
          <w:b/>
          <w:bCs/>
          <w:lang w:val="es-ES"/>
        </w:rPr>
        <w:t xml:space="preserve"> </w:t>
      </w:r>
      <w:proofErr w:type="spellStart"/>
      <w:r w:rsidRPr="000147C3">
        <w:rPr>
          <w:rFonts w:asciiTheme="minorHAnsi" w:hAnsiTheme="minorHAnsi" w:cstheme="minorHAnsi"/>
          <w:b/>
          <w:bCs/>
          <w:lang w:val="es-ES"/>
        </w:rPr>
        <w:t>Promosi</w:t>
      </w:r>
      <w:proofErr w:type="spellEnd"/>
      <w:r w:rsidRPr="000147C3">
        <w:rPr>
          <w:rFonts w:asciiTheme="minorHAnsi" w:hAnsiTheme="minorHAnsi" w:cstheme="minorHAnsi"/>
          <w:lang w:val="es-ES"/>
        </w:rPr>
        <w:t xml:space="preserve">”). Bukti Pembelian mesti digunakan sekali sahaja. Penganjur berhak untuk meminda Tempoh Promosi pada bila-bila masa dengan pemberitahuan di https://www.dugro.com.my atau dalam sebarang cara lain. Penyertaan penebusan dianggap diterima pada masa </w:t>
      </w:r>
      <w:r>
        <w:rPr>
          <w:rFonts w:asciiTheme="minorHAnsi" w:hAnsiTheme="minorHAnsi" w:cstheme="minorHAnsi"/>
          <w:lang w:val="es-ES"/>
        </w:rPr>
        <w:t>Bukti Pembelian</w:t>
      </w:r>
      <w:r w:rsidRPr="000147C3">
        <w:rPr>
          <w:rFonts w:asciiTheme="minorHAnsi" w:hAnsiTheme="minorHAnsi" w:cstheme="minorHAnsi"/>
          <w:lang w:val="es-ES"/>
        </w:rPr>
        <w:t xml:space="preserve"> diserahkan di </w:t>
      </w:r>
      <w:r>
        <w:rPr>
          <w:rFonts w:asciiTheme="minorHAnsi" w:hAnsiTheme="minorHAnsi" w:cstheme="minorHAnsi"/>
          <w:lang w:val="es-ES"/>
        </w:rPr>
        <w:t>Cawangan Penyertaan</w:t>
      </w:r>
      <w:r w:rsidRPr="000147C3">
        <w:rPr>
          <w:rFonts w:asciiTheme="minorHAnsi" w:hAnsiTheme="minorHAnsi" w:cstheme="minorHAnsi"/>
          <w:lang w:val="es-ES"/>
        </w:rPr>
        <w:t>.</w:t>
      </w:r>
    </w:p>
    <w:p w:rsidRPr="00263EE3" w:rsidR="00123852" w:rsidP="00123852" w:rsidRDefault="00123852" w14:paraId="508BCD87" w14:textId="77777777">
      <w:pPr>
        <w:pStyle w:val="NoSpacing"/>
        <w:spacing w:line="276" w:lineRule="auto"/>
        <w:ind w:left="142"/>
        <w:jc w:val="both"/>
        <w:rPr>
          <w:rFonts w:asciiTheme="minorHAnsi" w:hAnsiTheme="minorHAnsi" w:cstheme="minorHAnsi"/>
          <w:lang w:val="es-ES"/>
        </w:rPr>
      </w:pPr>
    </w:p>
    <w:p w:rsidRPr="00263EE3" w:rsidR="00123852" w:rsidP="00123852" w:rsidRDefault="00123852" w14:paraId="1E58A257" w14:textId="6D8E617C">
      <w:pPr>
        <w:pStyle w:val="NoSpacing"/>
        <w:numPr>
          <w:ilvl w:val="0"/>
          <w:numId w:val="1"/>
        </w:numPr>
        <w:spacing w:line="276" w:lineRule="auto"/>
        <w:ind w:left="142" w:hanging="426"/>
        <w:jc w:val="both"/>
        <w:rPr>
          <w:rFonts w:asciiTheme="minorHAnsi" w:hAnsiTheme="minorHAnsi" w:cstheme="minorHAnsi"/>
          <w:lang w:val="es-ES"/>
        </w:rPr>
      </w:pPr>
      <w:r w:rsidRPr="00263EE3">
        <w:rPr>
          <w:rFonts w:asciiTheme="minorHAnsi" w:hAnsiTheme="minorHAnsi" w:eastAsiaTheme="minorHAnsi" w:cstheme="minorHAnsi"/>
          <w:color w:val="000000"/>
          <w:lang w:val="es-ES" w:eastAsia="en-US"/>
        </w:rPr>
        <w:t xml:space="preserve">Promosi ini terbuka kepada </w:t>
      </w:r>
      <w:proofErr w:type="spellStart"/>
      <w:r w:rsidRPr="00263EE3">
        <w:rPr>
          <w:rFonts w:asciiTheme="minorHAnsi" w:hAnsiTheme="minorHAnsi" w:eastAsiaTheme="minorHAnsi" w:cstheme="minorHAnsi"/>
          <w:color w:val="000000"/>
          <w:lang w:val="es-ES" w:eastAsia="en-US"/>
        </w:rPr>
        <w:t>peserta</w:t>
      </w:r>
      <w:proofErr w:type="spellEnd"/>
      <w:r w:rsidRPr="00263EE3">
        <w:rPr>
          <w:rFonts w:asciiTheme="minorHAnsi" w:hAnsiTheme="minorHAnsi" w:eastAsiaTheme="minorHAnsi" w:cstheme="minorHAnsi"/>
          <w:color w:val="000000"/>
          <w:lang w:val="es-ES" w:eastAsia="en-US"/>
        </w:rPr>
        <w:t xml:space="preserve"> </w:t>
      </w:r>
      <w:proofErr w:type="spellStart"/>
      <w:r w:rsidRPr="00263EE3">
        <w:rPr>
          <w:rFonts w:asciiTheme="minorHAnsi" w:hAnsiTheme="minorHAnsi" w:eastAsiaTheme="minorHAnsi" w:cstheme="minorHAnsi"/>
          <w:color w:val="000000"/>
          <w:lang w:val="es-ES" w:eastAsia="en-US"/>
        </w:rPr>
        <w:t>berumur</w:t>
      </w:r>
      <w:proofErr w:type="spellEnd"/>
      <w:r w:rsidRPr="00263EE3">
        <w:rPr>
          <w:rFonts w:asciiTheme="minorHAnsi" w:hAnsiTheme="minorHAnsi" w:eastAsiaTheme="minorHAnsi" w:cstheme="minorHAnsi"/>
          <w:color w:val="000000"/>
          <w:lang w:val="es-ES" w:eastAsia="en-US"/>
        </w:rPr>
        <w:t xml:space="preserve"> 18 </w:t>
      </w:r>
      <w:proofErr w:type="spellStart"/>
      <w:r w:rsidRPr="00263EE3">
        <w:rPr>
          <w:rFonts w:asciiTheme="minorHAnsi" w:hAnsiTheme="minorHAnsi" w:eastAsiaTheme="minorHAnsi" w:cstheme="minorHAnsi"/>
          <w:color w:val="000000"/>
          <w:lang w:val="es-ES" w:eastAsia="en-US"/>
        </w:rPr>
        <w:t>tahun</w:t>
      </w:r>
      <w:proofErr w:type="spellEnd"/>
      <w:r w:rsidRPr="00263EE3">
        <w:rPr>
          <w:rFonts w:asciiTheme="minorHAnsi" w:hAnsiTheme="minorHAnsi" w:eastAsiaTheme="minorHAnsi" w:cstheme="minorHAnsi"/>
          <w:color w:val="000000"/>
          <w:lang w:val="es-ES" w:eastAsia="en-US"/>
        </w:rPr>
        <w:t xml:space="preserve"> ke atas </w:t>
      </w:r>
      <w:proofErr w:type="spellStart"/>
      <w:r w:rsidRPr="00263EE3">
        <w:rPr>
          <w:rFonts w:asciiTheme="minorHAnsi" w:hAnsiTheme="minorHAnsi" w:eastAsiaTheme="minorHAnsi" w:cstheme="minorHAnsi"/>
          <w:color w:val="000000"/>
          <w:lang w:val="es-ES" w:eastAsia="en-US"/>
        </w:rPr>
        <w:t>setakat</w:t>
      </w:r>
      <w:proofErr w:type="spellEnd"/>
      <w:r w:rsidRPr="00263EE3">
        <w:rPr>
          <w:rFonts w:asciiTheme="minorHAnsi" w:hAnsiTheme="minorHAnsi" w:eastAsiaTheme="minorHAnsi" w:cstheme="minorHAnsi"/>
          <w:color w:val="000000"/>
          <w:lang w:val="es-ES" w:eastAsia="en-US"/>
        </w:rPr>
        <w:t xml:space="preserve"> 202</w:t>
      </w:r>
      <w:r w:rsidR="0095589E">
        <w:rPr>
          <w:rFonts w:hint="eastAsia" w:asciiTheme="minorHAnsi" w:hAnsiTheme="minorHAnsi" w:eastAsiaTheme="minorEastAsia" w:cstheme="minorHAnsi"/>
          <w:color w:val="000000"/>
          <w:lang w:val="es-ES"/>
        </w:rPr>
        <w:t>5</w:t>
      </w:r>
      <w:r w:rsidRPr="00263EE3">
        <w:rPr>
          <w:rFonts w:asciiTheme="minorHAnsi" w:hAnsiTheme="minorHAnsi" w:eastAsiaTheme="minorHAnsi" w:cstheme="minorHAnsi"/>
          <w:color w:val="000000"/>
          <w:lang w:val="es-ES" w:eastAsia="en-US"/>
        </w:rPr>
        <w:t xml:space="preserve"> yang </w:t>
      </w:r>
      <w:proofErr w:type="spellStart"/>
      <w:r w:rsidRPr="00263EE3">
        <w:rPr>
          <w:rFonts w:asciiTheme="minorHAnsi" w:hAnsiTheme="minorHAnsi" w:eastAsiaTheme="minorHAnsi" w:cstheme="minorHAnsi"/>
          <w:color w:val="000000"/>
          <w:lang w:val="es-ES" w:eastAsia="en-US"/>
        </w:rPr>
        <w:t>menetap</w:t>
      </w:r>
      <w:proofErr w:type="spellEnd"/>
      <w:r w:rsidRPr="00263EE3">
        <w:rPr>
          <w:rFonts w:asciiTheme="minorHAnsi" w:hAnsiTheme="minorHAnsi" w:eastAsiaTheme="minorHAnsi" w:cstheme="minorHAnsi"/>
          <w:color w:val="000000"/>
          <w:lang w:val="es-ES" w:eastAsia="en-US"/>
        </w:rPr>
        <w:t xml:space="preserve"> di Malaysia </w:t>
      </w:r>
      <w:proofErr w:type="spellStart"/>
      <w:r w:rsidRPr="00263EE3">
        <w:rPr>
          <w:rFonts w:asciiTheme="minorHAnsi" w:hAnsiTheme="minorHAnsi" w:eastAsiaTheme="minorHAnsi" w:cstheme="minorHAnsi"/>
          <w:color w:val="000000"/>
          <w:lang w:val="es-ES" w:eastAsia="en-US"/>
        </w:rPr>
        <w:t>dengan</w:t>
      </w:r>
      <w:proofErr w:type="spellEnd"/>
      <w:r w:rsidRPr="00263EE3">
        <w:rPr>
          <w:rFonts w:asciiTheme="minorHAnsi" w:hAnsiTheme="minorHAnsi" w:eastAsiaTheme="minorHAnsi" w:cstheme="minorHAnsi"/>
          <w:color w:val="000000"/>
          <w:lang w:val="es-ES" w:eastAsia="en-US"/>
        </w:rPr>
        <w:t xml:space="preserve"> alamat Malaysia</w:t>
      </w:r>
      <w:r>
        <w:rPr>
          <w:rFonts w:asciiTheme="minorHAnsi" w:hAnsiTheme="minorHAnsi" w:eastAsiaTheme="minorHAnsi" w:cstheme="minorHAnsi"/>
          <w:color w:val="000000"/>
          <w:lang w:val="es-ES" w:eastAsia="en-US"/>
        </w:rPr>
        <w:t xml:space="preserve"> atau Brunei</w:t>
      </w:r>
      <w:r w:rsidRPr="00263EE3">
        <w:rPr>
          <w:rFonts w:asciiTheme="minorHAnsi" w:hAnsiTheme="minorHAnsi" w:eastAsiaTheme="minorHAnsi" w:cstheme="minorHAnsi"/>
          <w:color w:val="000000"/>
          <w:lang w:val="es-ES" w:eastAsia="en-US"/>
        </w:rPr>
        <w:t>.</w:t>
      </w:r>
    </w:p>
    <w:p w:rsidRPr="00263EE3" w:rsidR="00123852" w:rsidP="00123852" w:rsidRDefault="00123852" w14:paraId="4958B0EE" w14:textId="77777777">
      <w:pPr>
        <w:pStyle w:val="ListParagraph"/>
        <w:jc w:val="both"/>
        <w:rPr>
          <w:rFonts w:asciiTheme="minorHAnsi" w:hAnsiTheme="minorHAnsi" w:cstheme="minorHAnsi"/>
          <w:lang w:val="es-ES"/>
        </w:rPr>
      </w:pPr>
    </w:p>
    <w:p w:rsidRPr="000147C3" w:rsidR="00123852" w:rsidP="00123852" w:rsidRDefault="00123852" w14:paraId="6A8885AE" w14:textId="77777777">
      <w:pPr>
        <w:pStyle w:val="NoSpacing"/>
        <w:numPr>
          <w:ilvl w:val="0"/>
          <w:numId w:val="1"/>
        </w:numPr>
        <w:spacing w:line="276" w:lineRule="auto"/>
        <w:ind w:left="142" w:hanging="426"/>
        <w:jc w:val="both"/>
        <w:rPr>
          <w:rFonts w:asciiTheme="minorHAnsi" w:hAnsiTheme="minorHAnsi" w:cstheme="minorBidi"/>
          <w:lang w:val="es-ES"/>
        </w:rPr>
      </w:pPr>
      <w:r w:rsidRPr="0BE11A16">
        <w:rPr>
          <w:rFonts w:asciiTheme="minorHAnsi" w:hAnsiTheme="minorHAnsi" w:cstheme="minorBidi"/>
          <w:lang w:val="es-ES"/>
        </w:rPr>
        <w:t xml:space="preserve">Promosi hanya sah untuk pembelian </w:t>
      </w:r>
      <w:r>
        <w:rPr>
          <w:rFonts w:asciiTheme="minorHAnsi" w:hAnsiTheme="minorHAnsi" w:cstheme="minorBidi"/>
          <w:lang w:val="es-ES"/>
        </w:rPr>
        <w:t xml:space="preserve">produk </w:t>
      </w:r>
      <w:r w:rsidRPr="0BE11A16">
        <w:rPr>
          <w:rFonts w:asciiTheme="minorHAnsi" w:hAnsiTheme="minorHAnsi" w:cstheme="minorBidi"/>
          <w:lang w:val="es-ES"/>
        </w:rPr>
        <w:t>Dugro®</w:t>
      </w:r>
      <w:r>
        <w:rPr>
          <w:rFonts w:asciiTheme="minorHAnsi" w:hAnsiTheme="minorHAnsi" w:cstheme="minorBidi"/>
          <w:lang w:val="es-ES"/>
        </w:rPr>
        <w:t xml:space="preserve"> yang ke bawah :</w:t>
      </w:r>
    </w:p>
    <w:p w:rsidR="00123852" w:rsidP="00123852" w:rsidRDefault="00123852" w14:paraId="127D61A5" w14:textId="77777777">
      <w:pPr>
        <w:pStyle w:val="NoSpacing"/>
        <w:spacing w:line="276" w:lineRule="auto"/>
        <w:ind w:left="142"/>
        <w:jc w:val="both"/>
        <w:rPr>
          <w:rFonts w:asciiTheme="minorHAnsi" w:hAnsiTheme="minorHAnsi" w:cstheme="minorBidi"/>
          <w:lang w:val="es-ES"/>
        </w:rPr>
      </w:pPr>
    </w:p>
    <w:p w:rsidRPr="008C01FB" w:rsidR="00123852" w:rsidP="00123852" w:rsidRDefault="00123852" w14:paraId="6F17ACF6" w14:textId="77777777">
      <w:pPr>
        <w:pStyle w:val="ListParagraph"/>
        <w:numPr>
          <w:ilvl w:val="0"/>
          <w:numId w:val="4"/>
        </w:numPr>
        <w:shd w:val="clear" w:color="auto" w:fill="FFFFFF"/>
        <w:spacing w:before="240" w:after="240" w:line="240" w:lineRule="auto"/>
        <w:jc w:val="both"/>
        <w:rPr>
          <w:rFonts w:asciiTheme="minorHAnsi" w:hAnsiTheme="minorHAnsi" w:cstheme="minorHAnsi"/>
          <w:lang w:val="es-ES"/>
        </w:rPr>
      </w:pPr>
      <w:bookmarkStart w:name="_Hlk129079019" w:id="3"/>
      <w:r w:rsidRPr="008C01FB">
        <w:rPr>
          <w:rFonts w:asciiTheme="minorHAnsi" w:hAnsiTheme="minorHAnsi" w:cstheme="minorHAnsi"/>
          <w:lang w:val="es-ES"/>
        </w:rPr>
        <w:t xml:space="preserve">Dugro® </w:t>
      </w:r>
      <w:bookmarkEnd w:id="3"/>
      <w:r w:rsidRPr="008C01FB">
        <w:rPr>
          <w:rFonts w:asciiTheme="minorHAnsi" w:hAnsiTheme="minorHAnsi" w:cstheme="minorHAnsi"/>
          <w:lang w:val="es-ES"/>
        </w:rPr>
        <w:t>Langkah 3 Asli</w:t>
      </w:r>
      <w:r>
        <w:rPr>
          <w:rFonts w:asciiTheme="minorHAnsi" w:hAnsiTheme="minorHAnsi" w:cstheme="minorHAnsi"/>
          <w:lang w:val="es-ES"/>
        </w:rPr>
        <w:t>/</w:t>
      </w:r>
      <w:r w:rsidRPr="008C01FB">
        <w:rPr>
          <w:rFonts w:asciiTheme="minorHAnsi" w:hAnsiTheme="minorHAnsi" w:cstheme="minorHAnsi"/>
          <w:lang w:val="es-ES"/>
        </w:rPr>
        <w:t>Madu</w:t>
      </w:r>
      <w:r>
        <w:rPr>
          <w:rFonts w:asciiTheme="minorHAnsi" w:hAnsiTheme="minorHAnsi" w:cstheme="minorHAnsi"/>
          <w:lang w:val="es-ES"/>
        </w:rPr>
        <w:t>/</w:t>
      </w:r>
      <w:r w:rsidRPr="008C01FB">
        <w:rPr>
          <w:rFonts w:asciiTheme="minorHAnsi" w:hAnsiTheme="minorHAnsi" w:cstheme="minorHAnsi"/>
          <w:lang w:val="es-ES"/>
        </w:rPr>
        <w:t>Choc</w:t>
      </w:r>
      <w:r>
        <w:rPr>
          <w:rFonts w:asciiTheme="minorHAnsi" w:hAnsiTheme="minorHAnsi" w:cstheme="minorHAnsi"/>
          <w:lang w:val="es-ES"/>
        </w:rPr>
        <w:t>/</w:t>
      </w:r>
      <w:r w:rsidRPr="008C01FB">
        <w:rPr>
          <w:rFonts w:asciiTheme="minorHAnsi" w:hAnsiTheme="minorHAnsi" w:cstheme="minorHAnsi"/>
          <w:lang w:val="es-ES"/>
        </w:rPr>
        <w:t>Fruit &amp; Ve</w:t>
      </w:r>
      <w:r>
        <w:rPr>
          <w:rFonts w:asciiTheme="minorHAnsi" w:hAnsiTheme="minorHAnsi" w:cstheme="minorHAnsi"/>
          <w:lang w:val="es-ES"/>
        </w:rPr>
        <w:t>ge</w:t>
      </w:r>
      <w:r w:rsidRPr="008C01FB">
        <w:rPr>
          <w:rFonts w:asciiTheme="minorHAnsi" w:hAnsiTheme="minorHAnsi" w:cstheme="minorHAnsi"/>
          <w:lang w:val="es-ES"/>
        </w:rPr>
        <w:t xml:space="preserve"> (550g, 850g, 1.5kg)</w:t>
      </w:r>
    </w:p>
    <w:p w:rsidRPr="008C01FB" w:rsidR="00123852" w:rsidP="00123852" w:rsidRDefault="00123852" w14:paraId="7A535825" w14:textId="77777777">
      <w:pPr>
        <w:pStyle w:val="ListParagraph"/>
        <w:numPr>
          <w:ilvl w:val="0"/>
          <w:numId w:val="4"/>
        </w:numPr>
        <w:shd w:val="clear" w:color="auto" w:fill="FFFFFF"/>
        <w:spacing w:before="240" w:after="240" w:line="240" w:lineRule="auto"/>
        <w:jc w:val="both"/>
        <w:rPr>
          <w:rFonts w:asciiTheme="minorHAnsi" w:hAnsiTheme="minorHAnsi" w:cstheme="minorHAnsi"/>
          <w:lang w:val="es-ES"/>
        </w:rPr>
      </w:pPr>
      <w:r w:rsidRPr="008C01FB">
        <w:rPr>
          <w:rFonts w:asciiTheme="minorHAnsi" w:hAnsiTheme="minorHAnsi" w:cstheme="minorHAnsi"/>
          <w:lang w:val="es-ES"/>
        </w:rPr>
        <w:t>Dugro® Langkah 4 Asli</w:t>
      </w:r>
      <w:r>
        <w:rPr>
          <w:rFonts w:asciiTheme="minorHAnsi" w:hAnsiTheme="minorHAnsi" w:cstheme="minorHAnsi"/>
          <w:lang w:val="es-ES"/>
        </w:rPr>
        <w:t>/</w:t>
      </w:r>
      <w:r w:rsidRPr="008C01FB">
        <w:rPr>
          <w:rFonts w:asciiTheme="minorHAnsi" w:hAnsiTheme="minorHAnsi" w:cstheme="minorHAnsi"/>
          <w:lang w:val="es-ES"/>
        </w:rPr>
        <w:t>Madu</w:t>
      </w:r>
      <w:r>
        <w:rPr>
          <w:rFonts w:asciiTheme="minorHAnsi" w:hAnsiTheme="minorHAnsi" w:cstheme="minorHAnsi"/>
          <w:lang w:val="es-ES"/>
        </w:rPr>
        <w:t>/</w:t>
      </w:r>
      <w:r w:rsidRPr="008C01FB">
        <w:rPr>
          <w:rFonts w:asciiTheme="minorHAnsi" w:hAnsiTheme="minorHAnsi" w:cstheme="minorHAnsi"/>
          <w:lang w:val="es-ES"/>
        </w:rPr>
        <w:t>Choc</w:t>
      </w:r>
      <w:r>
        <w:rPr>
          <w:rFonts w:asciiTheme="minorHAnsi" w:hAnsiTheme="minorHAnsi" w:cstheme="minorHAnsi"/>
          <w:lang w:val="es-ES"/>
        </w:rPr>
        <w:t>/</w:t>
      </w:r>
      <w:r w:rsidRPr="008C01FB">
        <w:rPr>
          <w:rFonts w:asciiTheme="minorHAnsi" w:hAnsiTheme="minorHAnsi" w:cstheme="minorHAnsi"/>
          <w:lang w:val="es-ES"/>
        </w:rPr>
        <w:t>Fruit &amp; Ve</w:t>
      </w:r>
      <w:r>
        <w:rPr>
          <w:rFonts w:asciiTheme="minorHAnsi" w:hAnsiTheme="minorHAnsi" w:cstheme="minorHAnsi"/>
          <w:lang w:val="es-ES"/>
        </w:rPr>
        <w:t>ge</w:t>
      </w:r>
      <w:r w:rsidRPr="008C01FB">
        <w:rPr>
          <w:rFonts w:asciiTheme="minorHAnsi" w:hAnsiTheme="minorHAnsi" w:cstheme="minorHAnsi"/>
          <w:lang w:val="es-ES"/>
        </w:rPr>
        <w:t xml:space="preserve"> (550g, 850g, 1.5kg)</w:t>
      </w:r>
    </w:p>
    <w:p w:rsidRPr="000147C3" w:rsidR="00123852" w:rsidP="5B52EE6E" w:rsidRDefault="00123852" w14:paraId="6A696A2A" w14:textId="2A5A4CF9">
      <w:pPr>
        <w:pStyle w:val="ListParagraph"/>
        <w:numPr>
          <w:ilvl w:val="0"/>
          <w:numId w:val="4"/>
        </w:numPr>
        <w:shd w:val="clear" w:color="auto" w:fill="FFFFFF" w:themeFill="background1"/>
        <w:spacing w:before="240" w:after="240" w:line="240" w:lineRule="auto"/>
        <w:jc w:val="both"/>
        <w:rPr>
          <w:rFonts w:ascii="Calibri" w:hAnsi="Calibri" w:cs="Calibri" w:asciiTheme="minorAscii" w:hAnsiTheme="minorAscii" w:cstheme="minorAscii"/>
          <w:lang w:val="es-ES"/>
        </w:rPr>
      </w:pPr>
      <w:r w:rsidRPr="5B52EE6E" w:rsidR="00123852">
        <w:rPr>
          <w:rFonts w:ascii="Calibri" w:hAnsi="Calibri" w:cs="Calibri" w:asciiTheme="minorAscii" w:hAnsiTheme="minorAscii" w:cstheme="minorAscii"/>
          <w:lang w:val="es-ES"/>
        </w:rPr>
        <w:t>Dugro® Langkah 5 Asli/Madu/Choc/Fruit &amp; Vege (850g)</w:t>
      </w:r>
    </w:p>
    <w:p w:rsidR="00123852" w:rsidP="00123852" w:rsidRDefault="00123852" w14:paraId="693E7226" w14:textId="77777777">
      <w:pPr>
        <w:pStyle w:val="NoSpacing"/>
        <w:spacing w:line="276" w:lineRule="auto"/>
        <w:ind w:left="142"/>
        <w:jc w:val="both"/>
        <w:rPr>
          <w:rFonts w:asciiTheme="minorHAnsi" w:hAnsiTheme="minorHAnsi" w:cstheme="minorBidi"/>
          <w:lang w:val="es-ES"/>
        </w:rPr>
      </w:pPr>
    </w:p>
    <w:p w:rsidRPr="000147C3" w:rsidR="00123852" w:rsidP="00123852" w:rsidRDefault="00123852" w14:paraId="1BADFBF1" w14:textId="67D36350">
      <w:pPr>
        <w:pStyle w:val="NoSpacing"/>
        <w:spacing w:line="276" w:lineRule="auto"/>
        <w:ind w:left="142"/>
        <w:jc w:val="both"/>
        <w:rPr>
          <w:rFonts w:asciiTheme="minorHAnsi" w:hAnsiTheme="minorHAnsi" w:cstheme="minorBidi"/>
          <w:lang w:val="es-ES"/>
        </w:rPr>
      </w:pPr>
      <w:r w:rsidRPr="00AB764B">
        <w:rPr>
          <w:rFonts w:asciiTheme="minorHAnsi" w:hAnsiTheme="minorHAnsi" w:cstheme="minorBidi"/>
          <w:lang w:val="es-ES"/>
        </w:rPr>
        <w:t xml:space="preserve">Peserta yang layak dengan pembelian minimum </w:t>
      </w:r>
      <w:r>
        <w:rPr>
          <w:rFonts w:asciiTheme="minorHAnsi" w:hAnsiTheme="minorHAnsi" w:cstheme="minorBidi"/>
          <w:lang w:val="es-ES"/>
        </w:rPr>
        <w:t xml:space="preserve">produk </w:t>
      </w:r>
      <w:r w:rsidRPr="0BE11A16">
        <w:rPr>
          <w:rFonts w:asciiTheme="minorHAnsi" w:hAnsiTheme="minorHAnsi" w:cstheme="minorBidi"/>
          <w:lang w:val="es-ES"/>
        </w:rPr>
        <w:t>Dugro®</w:t>
      </w:r>
      <w:r>
        <w:rPr>
          <w:rFonts w:asciiTheme="minorHAnsi" w:hAnsiTheme="minorHAnsi" w:cstheme="minorBidi"/>
          <w:lang w:val="es-ES"/>
        </w:rPr>
        <w:t xml:space="preserve"> </w:t>
      </w:r>
      <w:proofErr w:type="spellStart"/>
      <w:r w:rsidRPr="00AB764B">
        <w:rPr>
          <w:rFonts w:asciiTheme="minorHAnsi" w:hAnsiTheme="minorHAnsi" w:cstheme="minorBidi"/>
          <w:lang w:val="es-ES"/>
        </w:rPr>
        <w:t>RM50</w:t>
      </w:r>
      <w:proofErr w:type="spellEnd"/>
      <w:r w:rsidRPr="00AB764B">
        <w:rPr>
          <w:rFonts w:asciiTheme="minorHAnsi" w:hAnsiTheme="minorHAnsi" w:cstheme="minorBidi"/>
          <w:lang w:val="es-ES"/>
        </w:rPr>
        <w:t xml:space="preserve"> ke atas </w:t>
      </w:r>
      <w:proofErr w:type="spellStart"/>
      <w:r w:rsidRPr="00AB764B">
        <w:rPr>
          <w:rFonts w:asciiTheme="minorHAnsi" w:hAnsiTheme="minorHAnsi" w:cstheme="minorBidi"/>
          <w:lang w:val="es-ES"/>
        </w:rPr>
        <w:t>dalam</w:t>
      </w:r>
      <w:proofErr w:type="spellEnd"/>
      <w:r w:rsidRPr="00AB764B">
        <w:rPr>
          <w:rFonts w:asciiTheme="minorHAnsi" w:hAnsiTheme="minorHAnsi" w:cstheme="minorBidi"/>
          <w:lang w:val="es-ES"/>
        </w:rPr>
        <w:t xml:space="preserve"> </w:t>
      </w:r>
      <w:proofErr w:type="spellStart"/>
      <w:r>
        <w:rPr>
          <w:rFonts w:asciiTheme="minorHAnsi" w:hAnsiTheme="minorHAnsi" w:cstheme="minorBidi"/>
          <w:lang w:val="es-ES"/>
        </w:rPr>
        <w:t>satu</w:t>
      </w:r>
      <w:proofErr w:type="spellEnd"/>
      <w:r>
        <w:rPr>
          <w:rFonts w:asciiTheme="minorHAnsi" w:hAnsiTheme="minorHAnsi" w:cstheme="minorBidi"/>
          <w:lang w:val="es-ES"/>
        </w:rPr>
        <w:t xml:space="preserve"> </w:t>
      </w:r>
      <w:proofErr w:type="spellStart"/>
      <w:r w:rsidRPr="00AB764B">
        <w:rPr>
          <w:rFonts w:asciiTheme="minorHAnsi" w:hAnsiTheme="minorHAnsi" w:cstheme="minorBidi"/>
          <w:lang w:val="es-ES"/>
        </w:rPr>
        <w:t>resit</w:t>
      </w:r>
      <w:proofErr w:type="spellEnd"/>
      <w:ins w:author="Legal" w:date="2024-12-04T16:39:00Z" w16du:dateUtc="2024-12-04T08:39:00Z" w:id="4">
        <w:r w:rsidR="0058267B">
          <w:rPr>
            <w:rFonts w:asciiTheme="minorHAnsi" w:hAnsiTheme="minorHAnsi" w:cstheme="minorBidi"/>
            <w:lang w:val="es-ES"/>
          </w:rPr>
          <w:t xml:space="preserve"> (“</w:t>
        </w:r>
        <w:proofErr w:type="spellStart"/>
        <w:r w:rsidRPr="0058267B" w:rsidR="0058267B">
          <w:rPr>
            <w:rFonts w:asciiTheme="minorHAnsi" w:hAnsiTheme="minorHAnsi" w:cstheme="minorBidi"/>
            <w:b/>
            <w:bCs/>
            <w:lang w:val="es-ES"/>
            <w:rPrChange w:author="Legal" w:date="2024-12-04T16:39:00Z" w16du:dateUtc="2024-12-04T08:39:00Z" w:id="5">
              <w:rPr>
                <w:rFonts w:asciiTheme="minorHAnsi" w:hAnsiTheme="minorHAnsi" w:cstheme="minorBidi"/>
                <w:lang w:val="es-ES"/>
              </w:rPr>
            </w:rPrChange>
          </w:rPr>
          <w:t>Bukti</w:t>
        </w:r>
        <w:proofErr w:type="spellEnd"/>
        <w:r w:rsidRPr="0058267B" w:rsidR="0058267B">
          <w:rPr>
            <w:rFonts w:asciiTheme="minorHAnsi" w:hAnsiTheme="minorHAnsi" w:cstheme="minorBidi"/>
            <w:b/>
            <w:bCs/>
            <w:lang w:val="es-ES"/>
            <w:rPrChange w:author="Legal" w:date="2024-12-04T16:39:00Z" w16du:dateUtc="2024-12-04T08:39:00Z" w:id="6">
              <w:rPr>
                <w:rFonts w:asciiTheme="minorHAnsi" w:hAnsiTheme="minorHAnsi" w:cstheme="minorBidi"/>
                <w:lang w:val="es-ES"/>
              </w:rPr>
            </w:rPrChange>
          </w:rPr>
          <w:t xml:space="preserve"> </w:t>
        </w:r>
        <w:proofErr w:type="spellStart"/>
        <w:r w:rsidRPr="0058267B" w:rsidR="0058267B">
          <w:rPr>
            <w:rFonts w:asciiTheme="minorHAnsi" w:hAnsiTheme="minorHAnsi" w:cstheme="minorBidi"/>
            <w:b/>
            <w:bCs/>
            <w:lang w:val="es-ES"/>
            <w:rPrChange w:author="Legal" w:date="2024-12-04T16:39:00Z" w16du:dateUtc="2024-12-04T08:39:00Z" w:id="7">
              <w:rPr>
                <w:rFonts w:asciiTheme="minorHAnsi" w:hAnsiTheme="minorHAnsi" w:cstheme="minorBidi"/>
                <w:lang w:val="es-ES"/>
              </w:rPr>
            </w:rPrChange>
          </w:rPr>
          <w:t>Pembelian</w:t>
        </w:r>
        <w:proofErr w:type="spellEnd"/>
        <w:r w:rsidR="0058267B">
          <w:rPr>
            <w:rFonts w:asciiTheme="minorHAnsi" w:hAnsiTheme="minorHAnsi" w:cstheme="minorBidi"/>
            <w:lang w:val="es-ES"/>
          </w:rPr>
          <w:t>”)</w:t>
        </w:r>
      </w:ins>
      <w:r w:rsidRPr="00AB764B">
        <w:rPr>
          <w:rFonts w:asciiTheme="minorHAnsi" w:hAnsiTheme="minorHAnsi" w:cstheme="minorBidi"/>
          <w:lang w:val="es-ES"/>
        </w:rPr>
        <w:t xml:space="preserve"> </w:t>
      </w:r>
      <w:proofErr w:type="spellStart"/>
      <w:r w:rsidRPr="00AB764B">
        <w:rPr>
          <w:rFonts w:asciiTheme="minorHAnsi" w:hAnsiTheme="minorHAnsi" w:cstheme="minorBidi"/>
          <w:lang w:val="es-ES"/>
        </w:rPr>
        <w:t>akan</w:t>
      </w:r>
      <w:proofErr w:type="spellEnd"/>
      <w:r w:rsidRPr="00AB764B">
        <w:rPr>
          <w:rFonts w:asciiTheme="minorHAnsi" w:hAnsiTheme="minorHAnsi" w:cstheme="minorBidi"/>
          <w:lang w:val="es-ES"/>
        </w:rPr>
        <w:t xml:space="preserve"> </w:t>
      </w:r>
      <w:proofErr w:type="spellStart"/>
      <w:r w:rsidRPr="00AB764B">
        <w:rPr>
          <w:rFonts w:asciiTheme="minorHAnsi" w:hAnsiTheme="minorHAnsi" w:cstheme="minorBidi"/>
          <w:lang w:val="es-ES"/>
        </w:rPr>
        <w:t>layak</w:t>
      </w:r>
      <w:proofErr w:type="spellEnd"/>
      <w:r w:rsidRPr="00AB764B">
        <w:rPr>
          <w:rFonts w:asciiTheme="minorHAnsi" w:hAnsiTheme="minorHAnsi" w:cstheme="minorBidi"/>
          <w:lang w:val="es-ES"/>
        </w:rPr>
        <w:t xml:space="preserve"> </w:t>
      </w:r>
      <w:proofErr w:type="spellStart"/>
      <w:r w:rsidRPr="00AB764B">
        <w:rPr>
          <w:rFonts w:asciiTheme="minorHAnsi" w:hAnsiTheme="minorHAnsi" w:cstheme="minorBidi"/>
          <w:lang w:val="es-ES"/>
        </w:rPr>
        <w:t>mendapat</w:t>
      </w:r>
      <w:proofErr w:type="spellEnd"/>
      <w:r w:rsidRPr="00AB764B">
        <w:rPr>
          <w:rFonts w:asciiTheme="minorHAnsi" w:hAnsiTheme="minorHAnsi" w:cstheme="minorBidi"/>
          <w:lang w:val="es-ES"/>
        </w:rPr>
        <w:t xml:space="preserve"> </w:t>
      </w:r>
      <w:proofErr w:type="spellStart"/>
      <w:r w:rsidRPr="00AB764B">
        <w:rPr>
          <w:rFonts w:asciiTheme="minorHAnsi" w:hAnsiTheme="minorHAnsi" w:cstheme="minorBidi"/>
          <w:lang w:val="es-ES"/>
        </w:rPr>
        <w:t>satu</w:t>
      </w:r>
      <w:proofErr w:type="spellEnd"/>
      <w:r w:rsidRPr="00AB764B">
        <w:rPr>
          <w:rFonts w:asciiTheme="minorHAnsi" w:hAnsiTheme="minorHAnsi" w:cstheme="minorBidi"/>
          <w:lang w:val="es-ES"/>
        </w:rPr>
        <w:t xml:space="preserve"> (1) </w:t>
      </w:r>
      <w:proofErr w:type="spellStart"/>
      <w:r w:rsidRPr="00AB764B">
        <w:rPr>
          <w:rFonts w:asciiTheme="minorHAnsi" w:hAnsiTheme="minorHAnsi" w:cstheme="minorBidi"/>
          <w:lang w:val="es-ES"/>
        </w:rPr>
        <w:t>unit</w:t>
      </w:r>
      <w:proofErr w:type="spellEnd"/>
      <w:r w:rsidRPr="00AB764B">
        <w:rPr>
          <w:rFonts w:asciiTheme="minorHAnsi" w:hAnsiTheme="minorHAnsi" w:cstheme="minorBidi"/>
          <w:lang w:val="es-ES"/>
        </w:rPr>
        <w:t xml:space="preserve"> </w:t>
      </w:r>
      <w:proofErr w:type="spellStart"/>
      <w:r w:rsidRPr="000147C3">
        <w:rPr>
          <w:rFonts w:asciiTheme="minorHAnsi" w:hAnsiTheme="minorHAnsi" w:cstheme="minorBidi"/>
          <w:lang w:val="es-ES"/>
        </w:rPr>
        <w:t>Dugro</w:t>
      </w:r>
      <w:proofErr w:type="spellEnd"/>
      <w:r w:rsidRPr="000147C3">
        <w:rPr>
          <w:rFonts w:asciiTheme="minorHAnsi" w:hAnsiTheme="minorHAnsi" w:cstheme="minorBidi"/>
          <w:lang w:val="es-ES"/>
        </w:rPr>
        <w:t xml:space="preserve">® </w:t>
      </w:r>
      <w:proofErr w:type="spellStart"/>
      <w:r w:rsidRPr="0095589E" w:rsidR="0095589E">
        <w:rPr>
          <w:rFonts w:asciiTheme="minorHAnsi" w:hAnsiTheme="minorHAnsi" w:cstheme="minorBidi"/>
          <w:color w:val="3C3C3C"/>
          <w:lang w:val="es-ES"/>
        </w:rPr>
        <w:t>Plushie</w:t>
      </w:r>
      <w:proofErr w:type="spellEnd"/>
      <w:r w:rsidR="0095589E">
        <w:rPr>
          <w:rFonts w:hint="eastAsia" w:asciiTheme="minorHAnsi" w:hAnsiTheme="minorHAnsi" w:cstheme="minorBidi"/>
          <w:lang w:val="es-ES"/>
        </w:rPr>
        <w:t xml:space="preserve"> </w:t>
      </w:r>
      <w:r w:rsidRPr="00AB764B">
        <w:rPr>
          <w:rFonts w:asciiTheme="minorHAnsi" w:hAnsiTheme="minorHAnsi" w:cstheme="minorBidi"/>
          <w:lang w:val="es-ES"/>
        </w:rPr>
        <w:t>(“</w:t>
      </w:r>
      <w:proofErr w:type="spellStart"/>
      <w:r w:rsidRPr="00AF4CCE">
        <w:rPr>
          <w:rFonts w:asciiTheme="minorHAnsi" w:hAnsiTheme="minorHAnsi" w:cstheme="minorBidi"/>
          <w:b/>
          <w:bCs/>
          <w:lang w:val="es-ES"/>
        </w:rPr>
        <w:t>Item</w:t>
      </w:r>
      <w:proofErr w:type="spellEnd"/>
      <w:r w:rsidRPr="00AF4CCE">
        <w:rPr>
          <w:rFonts w:asciiTheme="minorHAnsi" w:hAnsiTheme="minorHAnsi" w:cstheme="minorBidi"/>
          <w:b/>
          <w:bCs/>
          <w:lang w:val="es-ES"/>
        </w:rPr>
        <w:t xml:space="preserve"> </w:t>
      </w:r>
      <w:proofErr w:type="spellStart"/>
      <w:r w:rsidRPr="00AF4CCE">
        <w:rPr>
          <w:rFonts w:asciiTheme="minorHAnsi" w:hAnsiTheme="minorHAnsi" w:cstheme="minorBidi"/>
          <w:b/>
          <w:bCs/>
          <w:lang w:val="es-ES"/>
        </w:rPr>
        <w:t>Penebusan</w:t>
      </w:r>
      <w:proofErr w:type="spellEnd"/>
      <w:r w:rsidRPr="00AB764B">
        <w:rPr>
          <w:rFonts w:asciiTheme="minorHAnsi" w:hAnsiTheme="minorHAnsi" w:cstheme="minorBidi"/>
          <w:lang w:val="es-ES"/>
        </w:rPr>
        <w:t xml:space="preserve">”). </w:t>
      </w:r>
      <w:r w:rsidRPr="000147C3">
        <w:rPr>
          <w:rFonts w:asciiTheme="minorHAnsi" w:hAnsiTheme="minorHAnsi" w:cstheme="minorBidi"/>
          <w:lang w:val="es-ES"/>
        </w:rPr>
        <w:t xml:space="preserve">Seorang (1) peserta layak untuk menebus satu (1) </w:t>
      </w:r>
      <w:r>
        <w:rPr>
          <w:rFonts w:asciiTheme="minorHAnsi" w:hAnsiTheme="minorHAnsi" w:cstheme="minorBidi"/>
          <w:lang w:val="es-ES"/>
        </w:rPr>
        <w:t>Item Penebusan</w:t>
      </w:r>
      <w:r w:rsidRPr="000147C3">
        <w:rPr>
          <w:rFonts w:asciiTheme="minorHAnsi" w:hAnsiTheme="minorHAnsi" w:cstheme="minorBidi"/>
          <w:lang w:val="es-ES"/>
        </w:rPr>
        <w:t xml:space="preserve"> sahaja. Semua Item Penebusan adalah terhad kepada produk yang dibeli daripada cawangan yang disenaraikan di laman web https://www.dugro.com.my yang mengambil bahagian dalam </w:t>
      </w:r>
      <w:r w:rsidRPr="00E0165A">
        <w:rPr>
          <w:rFonts w:asciiTheme="minorHAnsi" w:hAnsiTheme="minorHAnsi" w:cstheme="minorBidi"/>
          <w:lang w:val="es-ES"/>
        </w:rPr>
        <w:t>Semenanjung, Malaysia Timur &amp; Brunei sahaja</w:t>
      </w:r>
      <w:r w:rsidRPr="000147C3">
        <w:rPr>
          <w:rFonts w:asciiTheme="minorHAnsi" w:hAnsiTheme="minorHAnsi" w:cstheme="minorBidi"/>
          <w:lang w:val="es-ES"/>
        </w:rPr>
        <w:t xml:space="preserve"> ("</w:t>
      </w:r>
      <w:r w:rsidRPr="00AF4CCE">
        <w:rPr>
          <w:rFonts w:asciiTheme="minorHAnsi" w:hAnsiTheme="minorHAnsi" w:cstheme="minorBidi"/>
          <w:b/>
          <w:bCs/>
          <w:lang w:val="es-ES"/>
        </w:rPr>
        <w:t>Cawangan Penyertaan</w:t>
      </w:r>
      <w:r w:rsidRPr="000147C3">
        <w:rPr>
          <w:rFonts w:asciiTheme="minorHAnsi" w:hAnsiTheme="minorHAnsi" w:cstheme="minorBidi"/>
          <w:lang w:val="es-ES"/>
        </w:rPr>
        <w:t>") semasa Tempoh Promosi.</w:t>
      </w:r>
    </w:p>
    <w:p w:rsidRPr="000147C3" w:rsidR="00123852" w:rsidP="00123852" w:rsidRDefault="00123852" w14:paraId="7CA701BF" w14:textId="77777777">
      <w:pPr>
        <w:jc w:val="both"/>
        <w:rPr>
          <w:rFonts w:asciiTheme="minorHAnsi" w:hAnsiTheme="minorHAnsi" w:cstheme="minorHAnsi"/>
          <w:lang w:val="es-ES"/>
        </w:rPr>
      </w:pPr>
    </w:p>
    <w:p w:rsidRPr="000147C3" w:rsidR="00123852" w:rsidP="00123852" w:rsidRDefault="00123852" w14:paraId="2DFAFB3E" w14:textId="77777777">
      <w:pPr>
        <w:pStyle w:val="NoSpacing"/>
        <w:spacing w:line="276" w:lineRule="auto"/>
        <w:jc w:val="both"/>
        <w:rPr>
          <w:rFonts w:asciiTheme="minorHAnsi" w:hAnsiTheme="minorHAnsi" w:cstheme="minorHAnsi"/>
          <w:lang w:val="es-ES"/>
        </w:rPr>
      </w:pPr>
    </w:p>
    <w:p w:rsidRPr="00263EE3" w:rsidR="00123852" w:rsidP="00123852" w:rsidRDefault="00123852" w14:paraId="108540EF" w14:textId="77777777">
      <w:pPr>
        <w:pStyle w:val="NoSpacing"/>
        <w:numPr>
          <w:ilvl w:val="0"/>
          <w:numId w:val="1"/>
        </w:numPr>
        <w:spacing w:line="276" w:lineRule="auto"/>
        <w:ind w:left="142" w:hanging="426"/>
        <w:jc w:val="both"/>
        <w:rPr>
          <w:rFonts w:asciiTheme="minorHAnsi" w:hAnsiTheme="minorHAnsi" w:cstheme="minorHAnsi"/>
          <w:lang w:val="en-US"/>
        </w:rPr>
      </w:pPr>
      <w:r w:rsidRPr="00263EE3">
        <w:rPr>
          <w:rFonts w:asciiTheme="minorHAnsi" w:hAnsiTheme="minorHAnsi" w:cstheme="minorHAnsi"/>
          <w:lang w:val="en-US"/>
        </w:rPr>
        <w:lastRenderedPageBreak/>
        <w:t>Cara penebusan:-</w:t>
      </w:r>
    </w:p>
    <w:p w:rsidRPr="00A334C2" w:rsidR="00123852" w:rsidP="00A334C2" w:rsidRDefault="00123852" w14:paraId="48C7E8CA" w14:textId="5CA73C61">
      <w:pPr>
        <w:pStyle w:val="NormalWeb"/>
        <w:numPr>
          <w:ilvl w:val="1"/>
          <w:numId w:val="3"/>
        </w:numPr>
        <w:spacing w:before="0" w:after="240" w:afterAutospacing="0" w:line="276" w:lineRule="auto"/>
        <w:ind w:hanging="720"/>
        <w:jc w:val="both"/>
        <w:rPr>
          <w:rFonts w:asciiTheme="minorHAnsi" w:hAnsiTheme="minorHAnsi" w:cstheme="minorHAnsi"/>
          <w:color w:val="3C3C3C"/>
          <w:sz w:val="22"/>
          <w:szCs w:val="22"/>
        </w:rPr>
      </w:pPr>
      <w:r w:rsidRPr="00263EE3">
        <w:rPr>
          <w:rFonts w:asciiTheme="minorHAnsi" w:hAnsiTheme="minorHAnsi" w:cstheme="minorHAnsi"/>
          <w:color w:val="3C3C3C"/>
          <w:sz w:val="22"/>
          <w:szCs w:val="22"/>
        </w:rPr>
        <w:t>Peserta yang layak hendaklah membuat pembelian</w:t>
      </w:r>
      <w:r>
        <w:rPr>
          <w:rFonts w:asciiTheme="minorHAnsi" w:hAnsiTheme="minorHAnsi" w:cstheme="minorHAnsi"/>
          <w:color w:val="3C3C3C"/>
          <w:sz w:val="22"/>
          <w:szCs w:val="22"/>
        </w:rPr>
        <w:t xml:space="preserve"> minimum RM50</w:t>
      </w:r>
      <w:r w:rsidRPr="00263EE3">
        <w:rPr>
          <w:rFonts w:asciiTheme="minorHAnsi" w:hAnsiTheme="minorHAnsi" w:cstheme="minorHAnsi"/>
          <w:color w:val="3C3C3C"/>
          <w:sz w:val="22"/>
          <w:szCs w:val="22"/>
        </w:rPr>
        <w:t xml:space="preserve"> </w:t>
      </w:r>
      <w:r w:rsidRPr="001449C7">
        <w:rPr>
          <w:rFonts w:asciiTheme="minorHAnsi" w:hAnsiTheme="minorHAnsi" w:cstheme="minorBidi"/>
          <w:sz w:val="22"/>
          <w:szCs w:val="22"/>
        </w:rPr>
        <w:t xml:space="preserve">produk Dugro® </w:t>
      </w:r>
      <w:r w:rsidRPr="00263EE3">
        <w:rPr>
          <w:rFonts w:asciiTheme="minorHAnsi" w:hAnsiTheme="minorHAnsi" w:cstheme="minorHAnsi"/>
          <w:color w:val="3C3C3C"/>
          <w:sz w:val="22"/>
          <w:szCs w:val="22"/>
        </w:rPr>
        <w:t xml:space="preserve">dalam satu resit dalam </w:t>
      </w:r>
      <w:r>
        <w:rPr>
          <w:rFonts w:asciiTheme="minorHAnsi" w:hAnsiTheme="minorHAnsi" w:cstheme="minorHAnsi"/>
          <w:color w:val="3C3C3C"/>
          <w:sz w:val="22"/>
          <w:szCs w:val="22"/>
        </w:rPr>
        <w:t xml:space="preserve">satu </w:t>
      </w:r>
      <w:r w:rsidRPr="00263EE3">
        <w:rPr>
          <w:rFonts w:asciiTheme="minorHAnsi" w:hAnsiTheme="minorHAnsi" w:cstheme="minorHAnsi"/>
          <w:color w:val="3C3C3C"/>
          <w:sz w:val="22"/>
          <w:szCs w:val="22"/>
        </w:rPr>
        <w:t xml:space="preserve">pesanan di </w:t>
      </w:r>
      <w:r>
        <w:rPr>
          <w:rFonts w:asciiTheme="minorHAnsi" w:hAnsiTheme="minorHAnsi" w:cstheme="minorHAnsi"/>
          <w:color w:val="3C3C3C"/>
          <w:sz w:val="22"/>
          <w:szCs w:val="22"/>
        </w:rPr>
        <w:t xml:space="preserve">Cawangan Penyertaan </w:t>
      </w:r>
      <w:r w:rsidRPr="00263EE3">
        <w:rPr>
          <w:rFonts w:asciiTheme="minorHAnsi" w:hAnsiTheme="minorHAnsi" w:cstheme="minorHAnsi"/>
          <w:color w:val="3C3C3C"/>
          <w:sz w:val="22"/>
          <w:szCs w:val="22"/>
        </w:rPr>
        <w:t>semasa Tempoh Promosi dan dapatkan Bukti Pembelian. Peserta mesti menyimpan Bukti Pembelian.</w:t>
      </w:r>
    </w:p>
    <w:p w:rsidRPr="00A334C2" w:rsidR="00123852" w:rsidP="00A334C2" w:rsidRDefault="00123852" w14:paraId="3548D3DA" w14:textId="05CE86DF">
      <w:pPr>
        <w:pStyle w:val="NormalWeb"/>
        <w:numPr>
          <w:ilvl w:val="1"/>
          <w:numId w:val="3"/>
        </w:numPr>
        <w:spacing w:before="0" w:after="240" w:afterAutospacing="0" w:line="276" w:lineRule="auto"/>
        <w:ind w:hanging="720"/>
        <w:jc w:val="both"/>
        <w:rPr>
          <w:rFonts w:asciiTheme="minorHAnsi" w:hAnsiTheme="minorHAnsi" w:cstheme="minorBidi"/>
          <w:color w:val="3C3C3C"/>
          <w:sz w:val="22"/>
          <w:szCs w:val="22"/>
        </w:rPr>
      </w:pPr>
      <w:r w:rsidRPr="001449C7">
        <w:rPr>
          <w:rFonts w:asciiTheme="minorHAnsi" w:hAnsiTheme="minorHAnsi" w:cstheme="minorBidi"/>
          <w:color w:val="3C3C3C"/>
          <w:sz w:val="22"/>
          <w:szCs w:val="22"/>
        </w:rPr>
        <w:t xml:space="preserve">Peserta menyerahkan Bukti Pembelian mereka kepada mana-mana Cawangan Penyertaan untuk menebus </w:t>
      </w:r>
      <w:r>
        <w:rPr>
          <w:rFonts w:asciiTheme="minorHAnsi" w:hAnsiTheme="minorHAnsi" w:cstheme="minorBidi"/>
          <w:color w:val="3C3C3C"/>
          <w:sz w:val="22"/>
          <w:szCs w:val="22"/>
        </w:rPr>
        <w:t>Item Penebusan</w:t>
      </w:r>
      <w:r w:rsidRPr="001449C7">
        <w:rPr>
          <w:rFonts w:asciiTheme="minorHAnsi" w:hAnsiTheme="minorHAnsi" w:cstheme="minorBidi"/>
          <w:color w:val="3C3C3C"/>
          <w:sz w:val="22"/>
          <w:szCs w:val="22"/>
        </w:rPr>
        <w:t xml:space="preserve">. </w:t>
      </w:r>
      <w:r>
        <w:rPr>
          <w:rFonts w:asciiTheme="minorHAnsi" w:hAnsiTheme="minorHAnsi" w:cstheme="minorBidi"/>
          <w:color w:val="3C3C3C"/>
          <w:sz w:val="22"/>
          <w:szCs w:val="22"/>
        </w:rPr>
        <w:t>Pihak Penganjur</w:t>
      </w:r>
      <w:r w:rsidRPr="0BE11A16">
        <w:rPr>
          <w:rFonts w:asciiTheme="minorHAnsi" w:hAnsiTheme="minorHAnsi" w:cstheme="minorBidi"/>
          <w:color w:val="3C3C3C"/>
          <w:sz w:val="22"/>
          <w:szCs w:val="22"/>
        </w:rPr>
        <w:t xml:space="preserve"> tidak bertanggungjawab jika </w:t>
      </w:r>
      <w:r>
        <w:rPr>
          <w:rFonts w:asciiTheme="minorHAnsi" w:hAnsiTheme="minorHAnsi" w:cstheme="minorBidi"/>
          <w:color w:val="3C3C3C"/>
          <w:sz w:val="22"/>
          <w:szCs w:val="22"/>
        </w:rPr>
        <w:t xml:space="preserve">Item Penebusan </w:t>
      </w:r>
      <w:r w:rsidRPr="0BE11A16">
        <w:rPr>
          <w:rFonts w:asciiTheme="minorHAnsi" w:hAnsiTheme="minorHAnsi" w:cstheme="minorBidi"/>
          <w:color w:val="3C3C3C"/>
          <w:sz w:val="22"/>
          <w:szCs w:val="22"/>
        </w:rPr>
        <w:t xml:space="preserve">ditebus sepenuhnya/kehabisan stok di peringkat outlet. </w:t>
      </w:r>
    </w:p>
    <w:p w:rsidR="0058267B" w:rsidP="00123852" w:rsidRDefault="00535791" w14:paraId="39CE1AB7" w14:textId="538C12A0">
      <w:pPr>
        <w:pStyle w:val="NormalWeb"/>
        <w:numPr>
          <w:ilvl w:val="0"/>
          <w:numId w:val="1"/>
        </w:numPr>
        <w:spacing w:before="0" w:after="240" w:afterAutospacing="0" w:line="276" w:lineRule="auto"/>
        <w:ind w:left="0" w:firstLine="0"/>
        <w:jc w:val="both"/>
        <w:rPr>
          <w:ins w:author="Legal" w:date="2024-12-04T16:40:00Z" w16du:dateUtc="2024-12-04T08:40:00Z" w:id="8"/>
          <w:rFonts w:asciiTheme="minorHAnsi" w:hAnsiTheme="minorHAnsi" w:cstheme="minorHAnsi"/>
          <w:color w:val="3C3C3C"/>
          <w:sz w:val="22"/>
          <w:szCs w:val="22"/>
        </w:rPr>
      </w:pPr>
      <w:bookmarkStart w:name="_Hlk60135316" w:id="9"/>
      <w:proofErr w:type="spellStart"/>
      <w:ins w:author="Legal" w:date="2024-12-04T16:56:00Z" w16du:dateUtc="2024-12-04T08:56:00Z" w:id="10">
        <w:r>
          <w:rPr>
            <w:rFonts w:asciiTheme="minorHAnsi" w:hAnsiTheme="minorHAnsi" w:cstheme="minorHAnsi"/>
            <w:color w:val="3C3C3C"/>
            <w:sz w:val="22"/>
            <w:szCs w:val="22"/>
          </w:rPr>
          <w:t>P</w:t>
        </w:r>
        <w:r w:rsidRPr="00535791">
          <w:rPr>
            <w:rFonts w:asciiTheme="minorHAnsi" w:hAnsiTheme="minorHAnsi" w:cstheme="minorHAnsi"/>
            <w:color w:val="3C3C3C"/>
            <w:sz w:val="22"/>
            <w:szCs w:val="22"/>
          </w:rPr>
          <w:t>eserta</w:t>
        </w:r>
        <w:proofErr w:type="spellEnd"/>
        <w:r w:rsidRPr="00535791">
          <w:rPr>
            <w:rFonts w:asciiTheme="minorHAnsi" w:hAnsiTheme="minorHAnsi" w:cstheme="minorHAnsi"/>
            <w:color w:val="3C3C3C"/>
            <w:sz w:val="22"/>
            <w:szCs w:val="22"/>
          </w:rPr>
          <w:t xml:space="preserve"> </w:t>
        </w:r>
        <w:proofErr w:type="spellStart"/>
        <w:r w:rsidRPr="00535791">
          <w:rPr>
            <w:rFonts w:asciiTheme="minorHAnsi" w:hAnsiTheme="minorHAnsi" w:cstheme="minorHAnsi"/>
            <w:color w:val="3C3C3C"/>
            <w:sz w:val="22"/>
            <w:szCs w:val="22"/>
          </w:rPr>
          <w:t>memahami</w:t>
        </w:r>
        <w:proofErr w:type="spellEnd"/>
        <w:r w:rsidRPr="00535791">
          <w:rPr>
            <w:rFonts w:asciiTheme="minorHAnsi" w:hAnsiTheme="minorHAnsi" w:cstheme="minorHAnsi"/>
            <w:color w:val="3C3C3C"/>
            <w:sz w:val="22"/>
            <w:szCs w:val="22"/>
          </w:rPr>
          <w:t xml:space="preserve"> dan </w:t>
        </w:r>
        <w:proofErr w:type="spellStart"/>
        <w:r w:rsidRPr="00535791">
          <w:rPr>
            <w:rFonts w:asciiTheme="minorHAnsi" w:hAnsiTheme="minorHAnsi" w:cstheme="minorHAnsi"/>
            <w:color w:val="3C3C3C"/>
            <w:sz w:val="22"/>
            <w:szCs w:val="22"/>
          </w:rPr>
          <w:t>bersetuju</w:t>
        </w:r>
        <w:proofErr w:type="spellEnd"/>
        <w:r w:rsidRPr="00535791">
          <w:rPr>
            <w:rFonts w:asciiTheme="minorHAnsi" w:hAnsiTheme="minorHAnsi" w:cstheme="minorHAnsi"/>
            <w:color w:val="3C3C3C"/>
            <w:sz w:val="22"/>
            <w:szCs w:val="22"/>
          </w:rPr>
          <w:t xml:space="preserve"> </w:t>
        </w:r>
        <w:proofErr w:type="spellStart"/>
        <w:r w:rsidRPr="00535791">
          <w:rPr>
            <w:rFonts w:asciiTheme="minorHAnsi" w:hAnsiTheme="minorHAnsi" w:cstheme="minorHAnsi"/>
            <w:color w:val="3C3C3C"/>
            <w:sz w:val="22"/>
            <w:szCs w:val="22"/>
          </w:rPr>
          <w:t>bahawa</w:t>
        </w:r>
        <w:proofErr w:type="spellEnd"/>
        <w:r w:rsidRPr="00535791">
          <w:rPr>
            <w:rFonts w:asciiTheme="minorHAnsi" w:hAnsiTheme="minorHAnsi" w:cstheme="minorHAnsi"/>
            <w:color w:val="3C3C3C"/>
            <w:sz w:val="22"/>
            <w:szCs w:val="22"/>
          </w:rPr>
          <w:t xml:space="preserve"> </w:t>
        </w:r>
        <w:proofErr w:type="spellStart"/>
        <w:r w:rsidRPr="00535791">
          <w:rPr>
            <w:rFonts w:asciiTheme="minorHAnsi" w:hAnsiTheme="minorHAnsi" w:cstheme="minorHAnsi"/>
            <w:color w:val="3C3C3C"/>
            <w:sz w:val="22"/>
            <w:szCs w:val="22"/>
          </w:rPr>
          <w:t>reka</w:t>
        </w:r>
        <w:proofErr w:type="spellEnd"/>
        <w:r w:rsidRPr="00535791">
          <w:rPr>
            <w:rFonts w:asciiTheme="minorHAnsi" w:hAnsiTheme="minorHAnsi" w:cstheme="minorHAnsi"/>
            <w:color w:val="3C3C3C"/>
            <w:sz w:val="22"/>
            <w:szCs w:val="22"/>
          </w:rPr>
          <w:t xml:space="preserve"> </w:t>
        </w:r>
        <w:proofErr w:type="spellStart"/>
        <w:r w:rsidRPr="00535791">
          <w:rPr>
            <w:rFonts w:asciiTheme="minorHAnsi" w:hAnsiTheme="minorHAnsi" w:cstheme="minorHAnsi"/>
            <w:color w:val="3C3C3C"/>
            <w:sz w:val="22"/>
            <w:szCs w:val="22"/>
          </w:rPr>
          <w:t>bentuk</w:t>
        </w:r>
        <w:proofErr w:type="spellEnd"/>
        <w:r w:rsidRPr="00535791">
          <w:rPr>
            <w:rFonts w:asciiTheme="minorHAnsi" w:hAnsiTheme="minorHAnsi" w:cstheme="minorHAnsi"/>
            <w:color w:val="3C3C3C"/>
            <w:sz w:val="22"/>
            <w:szCs w:val="22"/>
          </w:rPr>
          <w:t xml:space="preserve"> Item </w:t>
        </w:r>
        <w:proofErr w:type="spellStart"/>
        <w:r w:rsidRPr="00535791">
          <w:rPr>
            <w:rFonts w:asciiTheme="minorHAnsi" w:hAnsiTheme="minorHAnsi" w:cstheme="minorHAnsi"/>
            <w:color w:val="3C3C3C"/>
            <w:sz w:val="22"/>
            <w:szCs w:val="22"/>
          </w:rPr>
          <w:t>Penebusan</w:t>
        </w:r>
        <w:proofErr w:type="spellEnd"/>
        <w:r w:rsidRPr="00535791">
          <w:rPr>
            <w:rFonts w:asciiTheme="minorHAnsi" w:hAnsiTheme="minorHAnsi" w:cstheme="minorHAnsi"/>
            <w:color w:val="3C3C3C"/>
            <w:sz w:val="22"/>
            <w:szCs w:val="22"/>
          </w:rPr>
          <w:t xml:space="preserve"> </w:t>
        </w:r>
        <w:proofErr w:type="spellStart"/>
        <w:r w:rsidRPr="00535791">
          <w:rPr>
            <w:rFonts w:asciiTheme="minorHAnsi" w:hAnsiTheme="minorHAnsi" w:cstheme="minorHAnsi"/>
            <w:color w:val="3C3C3C"/>
            <w:sz w:val="22"/>
            <w:szCs w:val="22"/>
          </w:rPr>
          <w:t>adalah</w:t>
        </w:r>
        <w:proofErr w:type="spellEnd"/>
        <w:r w:rsidRPr="00535791">
          <w:rPr>
            <w:rFonts w:asciiTheme="minorHAnsi" w:hAnsiTheme="minorHAnsi" w:cstheme="minorHAnsi"/>
            <w:color w:val="3C3C3C"/>
            <w:sz w:val="22"/>
            <w:szCs w:val="22"/>
          </w:rPr>
          <w:t xml:space="preserve"> </w:t>
        </w:r>
        <w:proofErr w:type="spellStart"/>
        <w:r w:rsidRPr="00535791">
          <w:rPr>
            <w:rFonts w:asciiTheme="minorHAnsi" w:hAnsiTheme="minorHAnsi" w:cstheme="minorHAnsi"/>
            <w:color w:val="3C3C3C"/>
            <w:sz w:val="22"/>
            <w:szCs w:val="22"/>
          </w:rPr>
          <w:t>rawak</w:t>
        </w:r>
        <w:proofErr w:type="spellEnd"/>
        <w:r w:rsidRPr="00535791">
          <w:rPr>
            <w:rFonts w:asciiTheme="minorHAnsi" w:hAnsiTheme="minorHAnsi" w:cstheme="minorHAnsi"/>
            <w:color w:val="3C3C3C"/>
            <w:sz w:val="22"/>
            <w:szCs w:val="22"/>
          </w:rPr>
          <w:t xml:space="preserve"> </w:t>
        </w:r>
        <w:proofErr w:type="spellStart"/>
        <w:r w:rsidRPr="00535791">
          <w:rPr>
            <w:rFonts w:asciiTheme="minorHAnsi" w:hAnsiTheme="minorHAnsi" w:cstheme="minorHAnsi"/>
            <w:color w:val="3C3C3C"/>
            <w:sz w:val="22"/>
            <w:szCs w:val="22"/>
          </w:rPr>
          <w:t>sepenuhnya</w:t>
        </w:r>
        <w:proofErr w:type="spellEnd"/>
        <w:r w:rsidRPr="00535791">
          <w:rPr>
            <w:rFonts w:asciiTheme="minorHAnsi" w:hAnsiTheme="minorHAnsi" w:cstheme="minorHAnsi"/>
            <w:color w:val="3C3C3C"/>
            <w:sz w:val="22"/>
            <w:szCs w:val="22"/>
          </w:rPr>
          <w:t xml:space="preserve"> dan </w:t>
        </w:r>
        <w:proofErr w:type="spellStart"/>
        <w:r w:rsidRPr="00535791">
          <w:rPr>
            <w:rFonts w:asciiTheme="minorHAnsi" w:hAnsiTheme="minorHAnsi" w:cstheme="minorHAnsi"/>
            <w:color w:val="3C3C3C"/>
            <w:sz w:val="22"/>
            <w:szCs w:val="22"/>
          </w:rPr>
          <w:t>tidak</w:t>
        </w:r>
        <w:proofErr w:type="spellEnd"/>
        <w:r w:rsidRPr="00535791">
          <w:rPr>
            <w:rFonts w:asciiTheme="minorHAnsi" w:hAnsiTheme="minorHAnsi" w:cstheme="minorHAnsi"/>
            <w:color w:val="3C3C3C"/>
            <w:sz w:val="22"/>
            <w:szCs w:val="22"/>
          </w:rPr>
          <w:t xml:space="preserve"> </w:t>
        </w:r>
      </w:ins>
      <w:proofErr w:type="spellStart"/>
      <w:ins w:author="Legal" w:date="2024-12-04T16:57:00Z" w16du:dateUtc="2024-12-04T08:57:00Z" w:id="11">
        <w:r>
          <w:rPr>
            <w:rFonts w:asciiTheme="minorHAnsi" w:hAnsiTheme="minorHAnsi" w:cstheme="minorHAnsi"/>
            <w:color w:val="3C3C3C"/>
            <w:sz w:val="22"/>
            <w:szCs w:val="22"/>
          </w:rPr>
          <w:t>boleh</w:t>
        </w:r>
        <w:proofErr w:type="spellEnd"/>
        <w:r>
          <w:rPr>
            <w:rFonts w:asciiTheme="minorHAnsi" w:hAnsiTheme="minorHAnsi" w:cstheme="minorHAnsi"/>
            <w:color w:val="3C3C3C"/>
            <w:sz w:val="22"/>
            <w:szCs w:val="22"/>
          </w:rPr>
          <w:t xml:space="preserve"> </w:t>
        </w:r>
        <w:proofErr w:type="spellStart"/>
        <w:r>
          <w:rPr>
            <w:rFonts w:asciiTheme="minorHAnsi" w:hAnsiTheme="minorHAnsi" w:cstheme="minorHAnsi"/>
            <w:color w:val="3C3C3C"/>
            <w:sz w:val="22"/>
            <w:szCs w:val="22"/>
          </w:rPr>
          <w:t>dipastikan</w:t>
        </w:r>
      </w:ins>
      <w:proofErr w:type="spellEnd"/>
      <w:ins w:author="Legal" w:date="2024-12-04T16:56:00Z" w16du:dateUtc="2024-12-04T08:56:00Z" w:id="12">
        <w:r w:rsidRPr="00535791">
          <w:rPr>
            <w:rFonts w:asciiTheme="minorHAnsi" w:hAnsiTheme="minorHAnsi" w:cstheme="minorHAnsi"/>
            <w:color w:val="3C3C3C"/>
            <w:sz w:val="22"/>
            <w:szCs w:val="22"/>
          </w:rPr>
          <w:t xml:space="preserve"> </w:t>
        </w:r>
        <w:proofErr w:type="spellStart"/>
        <w:r w:rsidRPr="00535791">
          <w:rPr>
            <w:rFonts w:asciiTheme="minorHAnsi" w:hAnsiTheme="minorHAnsi" w:cstheme="minorHAnsi"/>
            <w:color w:val="3C3C3C"/>
            <w:sz w:val="22"/>
            <w:szCs w:val="22"/>
          </w:rPr>
          <w:t>dari</w:t>
        </w:r>
        <w:proofErr w:type="spellEnd"/>
        <w:r w:rsidRPr="00535791">
          <w:rPr>
            <w:rFonts w:asciiTheme="minorHAnsi" w:hAnsiTheme="minorHAnsi" w:cstheme="minorHAnsi"/>
            <w:color w:val="3C3C3C"/>
            <w:sz w:val="22"/>
            <w:szCs w:val="22"/>
          </w:rPr>
          <w:t xml:space="preserve"> </w:t>
        </w:r>
        <w:proofErr w:type="spellStart"/>
        <w:r w:rsidRPr="00535791">
          <w:rPr>
            <w:rFonts w:asciiTheme="minorHAnsi" w:hAnsiTheme="minorHAnsi" w:cstheme="minorHAnsi"/>
            <w:color w:val="3C3C3C"/>
            <w:sz w:val="22"/>
            <w:szCs w:val="22"/>
          </w:rPr>
          <w:t>pembungkusan</w:t>
        </w:r>
        <w:proofErr w:type="spellEnd"/>
        <w:r w:rsidRPr="00535791">
          <w:rPr>
            <w:rFonts w:asciiTheme="minorHAnsi" w:hAnsiTheme="minorHAnsi" w:cstheme="minorHAnsi"/>
            <w:color w:val="3C3C3C"/>
            <w:sz w:val="22"/>
            <w:szCs w:val="22"/>
          </w:rPr>
          <w:t xml:space="preserve"> </w:t>
        </w:r>
        <w:proofErr w:type="spellStart"/>
        <w:r w:rsidRPr="00535791">
          <w:rPr>
            <w:rFonts w:asciiTheme="minorHAnsi" w:hAnsiTheme="minorHAnsi" w:cstheme="minorHAnsi"/>
            <w:color w:val="3C3C3C"/>
            <w:sz w:val="22"/>
            <w:szCs w:val="22"/>
          </w:rPr>
          <w:t>luarnya</w:t>
        </w:r>
        <w:proofErr w:type="spellEnd"/>
        <w:r w:rsidRPr="00535791">
          <w:rPr>
            <w:rFonts w:asciiTheme="minorHAnsi" w:hAnsiTheme="minorHAnsi" w:cstheme="minorHAnsi"/>
            <w:color w:val="3C3C3C"/>
            <w:sz w:val="22"/>
            <w:szCs w:val="22"/>
          </w:rPr>
          <w:t xml:space="preserve">. </w:t>
        </w:r>
        <w:proofErr w:type="spellStart"/>
        <w:r w:rsidRPr="00535791">
          <w:rPr>
            <w:rFonts w:asciiTheme="minorHAnsi" w:hAnsiTheme="minorHAnsi" w:cstheme="minorHAnsi"/>
            <w:color w:val="3C3C3C"/>
            <w:sz w:val="22"/>
            <w:szCs w:val="22"/>
          </w:rPr>
          <w:t>Peserta</w:t>
        </w:r>
        <w:proofErr w:type="spellEnd"/>
        <w:r w:rsidRPr="00535791">
          <w:rPr>
            <w:rFonts w:asciiTheme="minorHAnsi" w:hAnsiTheme="minorHAnsi" w:cstheme="minorHAnsi"/>
            <w:color w:val="3C3C3C"/>
            <w:sz w:val="22"/>
            <w:szCs w:val="22"/>
          </w:rPr>
          <w:t xml:space="preserve"> </w:t>
        </w:r>
        <w:proofErr w:type="spellStart"/>
        <w:r w:rsidRPr="00535791">
          <w:rPr>
            <w:rFonts w:asciiTheme="minorHAnsi" w:hAnsiTheme="minorHAnsi" w:cstheme="minorHAnsi"/>
            <w:color w:val="3C3C3C"/>
            <w:sz w:val="22"/>
            <w:szCs w:val="22"/>
          </w:rPr>
          <w:t>tidak</w:t>
        </w:r>
        <w:proofErr w:type="spellEnd"/>
        <w:r w:rsidRPr="00535791">
          <w:rPr>
            <w:rFonts w:asciiTheme="minorHAnsi" w:hAnsiTheme="minorHAnsi" w:cstheme="minorHAnsi"/>
            <w:color w:val="3C3C3C"/>
            <w:sz w:val="22"/>
            <w:szCs w:val="22"/>
          </w:rPr>
          <w:t xml:space="preserve"> </w:t>
        </w:r>
        <w:proofErr w:type="spellStart"/>
        <w:r w:rsidRPr="00535791">
          <w:rPr>
            <w:rFonts w:asciiTheme="minorHAnsi" w:hAnsiTheme="minorHAnsi" w:cstheme="minorHAnsi"/>
            <w:color w:val="3C3C3C"/>
            <w:sz w:val="22"/>
            <w:szCs w:val="22"/>
          </w:rPr>
          <w:t>akan</w:t>
        </w:r>
        <w:proofErr w:type="spellEnd"/>
        <w:r w:rsidRPr="00535791">
          <w:rPr>
            <w:rFonts w:asciiTheme="minorHAnsi" w:hAnsiTheme="minorHAnsi" w:cstheme="minorHAnsi"/>
            <w:color w:val="3C3C3C"/>
            <w:sz w:val="22"/>
            <w:szCs w:val="22"/>
          </w:rPr>
          <w:t xml:space="preserve"> </w:t>
        </w:r>
        <w:proofErr w:type="spellStart"/>
        <w:r w:rsidRPr="00535791">
          <w:rPr>
            <w:rFonts w:asciiTheme="minorHAnsi" w:hAnsiTheme="minorHAnsi" w:cstheme="minorHAnsi"/>
            <w:color w:val="3C3C3C"/>
            <w:sz w:val="22"/>
            <w:szCs w:val="22"/>
          </w:rPr>
          <w:t>dibenarkan</w:t>
        </w:r>
        <w:proofErr w:type="spellEnd"/>
        <w:r w:rsidRPr="00535791">
          <w:rPr>
            <w:rFonts w:asciiTheme="minorHAnsi" w:hAnsiTheme="minorHAnsi" w:cstheme="minorHAnsi"/>
            <w:color w:val="3C3C3C"/>
            <w:sz w:val="22"/>
            <w:szCs w:val="22"/>
          </w:rPr>
          <w:t xml:space="preserve"> </w:t>
        </w:r>
        <w:proofErr w:type="spellStart"/>
        <w:r w:rsidRPr="00535791">
          <w:rPr>
            <w:rFonts w:asciiTheme="minorHAnsi" w:hAnsiTheme="minorHAnsi" w:cstheme="minorHAnsi"/>
            <w:color w:val="3C3C3C"/>
            <w:sz w:val="22"/>
            <w:szCs w:val="22"/>
          </w:rPr>
          <w:t>untuk</w:t>
        </w:r>
        <w:proofErr w:type="spellEnd"/>
        <w:r w:rsidRPr="00535791">
          <w:rPr>
            <w:rFonts w:asciiTheme="minorHAnsi" w:hAnsiTheme="minorHAnsi" w:cstheme="minorHAnsi"/>
            <w:color w:val="3C3C3C"/>
            <w:sz w:val="22"/>
            <w:szCs w:val="22"/>
          </w:rPr>
          <w:t xml:space="preserve"> </w:t>
        </w:r>
        <w:proofErr w:type="spellStart"/>
        <w:r w:rsidRPr="00535791">
          <w:rPr>
            <w:rFonts w:asciiTheme="minorHAnsi" w:hAnsiTheme="minorHAnsi" w:cstheme="minorHAnsi"/>
            <w:color w:val="3C3C3C"/>
            <w:sz w:val="22"/>
            <w:szCs w:val="22"/>
          </w:rPr>
          <w:t>meminta</w:t>
        </w:r>
        <w:proofErr w:type="spellEnd"/>
        <w:r w:rsidRPr="00535791">
          <w:rPr>
            <w:rFonts w:asciiTheme="minorHAnsi" w:hAnsiTheme="minorHAnsi" w:cstheme="minorHAnsi"/>
            <w:color w:val="3C3C3C"/>
            <w:sz w:val="22"/>
            <w:szCs w:val="22"/>
          </w:rPr>
          <w:t xml:space="preserve"> </w:t>
        </w:r>
        <w:proofErr w:type="spellStart"/>
        <w:r w:rsidRPr="00535791">
          <w:rPr>
            <w:rFonts w:asciiTheme="minorHAnsi" w:hAnsiTheme="minorHAnsi" w:cstheme="minorHAnsi"/>
            <w:color w:val="3C3C3C"/>
            <w:sz w:val="22"/>
            <w:szCs w:val="22"/>
          </w:rPr>
          <w:t>pertukaran</w:t>
        </w:r>
        <w:proofErr w:type="spellEnd"/>
        <w:r w:rsidRPr="00535791">
          <w:rPr>
            <w:rFonts w:asciiTheme="minorHAnsi" w:hAnsiTheme="minorHAnsi" w:cstheme="minorHAnsi"/>
            <w:color w:val="3C3C3C"/>
            <w:sz w:val="22"/>
            <w:szCs w:val="22"/>
          </w:rPr>
          <w:t xml:space="preserve"> pada Item </w:t>
        </w:r>
        <w:proofErr w:type="spellStart"/>
        <w:r w:rsidRPr="00535791">
          <w:rPr>
            <w:rFonts w:asciiTheme="minorHAnsi" w:hAnsiTheme="minorHAnsi" w:cstheme="minorHAnsi"/>
            <w:color w:val="3C3C3C"/>
            <w:sz w:val="22"/>
            <w:szCs w:val="22"/>
          </w:rPr>
          <w:t>Penebusan</w:t>
        </w:r>
      </w:ins>
      <w:proofErr w:type="spellEnd"/>
      <w:ins w:author="Legal" w:date="2024-12-04T16:58:00Z" w16du:dateUtc="2024-12-04T08:58:00Z" w:id="13">
        <w:r>
          <w:rPr>
            <w:rFonts w:asciiTheme="minorHAnsi" w:hAnsiTheme="minorHAnsi" w:cstheme="minorHAnsi"/>
            <w:color w:val="3C3C3C"/>
            <w:sz w:val="22"/>
            <w:szCs w:val="22"/>
          </w:rPr>
          <w:t xml:space="preserve"> </w:t>
        </w:r>
        <w:proofErr w:type="spellStart"/>
        <w:r w:rsidRPr="00535791">
          <w:rPr>
            <w:rFonts w:asciiTheme="minorHAnsi" w:hAnsiTheme="minorHAnsi" w:cstheme="minorHAnsi"/>
            <w:color w:val="3C3C3C"/>
            <w:sz w:val="22"/>
            <w:szCs w:val="22"/>
          </w:rPr>
          <w:t>atas</w:t>
        </w:r>
        <w:proofErr w:type="spellEnd"/>
        <w:r w:rsidRPr="00535791">
          <w:rPr>
            <w:rFonts w:asciiTheme="minorHAnsi" w:hAnsiTheme="minorHAnsi" w:cstheme="minorHAnsi"/>
            <w:color w:val="3C3C3C"/>
            <w:sz w:val="22"/>
            <w:szCs w:val="22"/>
          </w:rPr>
          <w:t xml:space="preserve"> </w:t>
        </w:r>
        <w:proofErr w:type="spellStart"/>
        <w:r w:rsidRPr="00535791">
          <w:rPr>
            <w:rFonts w:asciiTheme="minorHAnsi" w:hAnsiTheme="minorHAnsi" w:cstheme="minorHAnsi"/>
            <w:color w:val="3C3C3C"/>
            <w:sz w:val="22"/>
            <w:szCs w:val="22"/>
          </w:rPr>
          <w:t>apa</w:t>
        </w:r>
        <w:proofErr w:type="spellEnd"/>
        <w:r w:rsidRPr="00535791">
          <w:rPr>
            <w:rFonts w:asciiTheme="minorHAnsi" w:hAnsiTheme="minorHAnsi" w:cstheme="minorHAnsi"/>
            <w:color w:val="3C3C3C"/>
            <w:sz w:val="22"/>
            <w:szCs w:val="22"/>
          </w:rPr>
          <w:t xml:space="preserve"> </w:t>
        </w:r>
        <w:proofErr w:type="spellStart"/>
        <w:r w:rsidRPr="00535791">
          <w:rPr>
            <w:rFonts w:asciiTheme="minorHAnsi" w:hAnsiTheme="minorHAnsi" w:cstheme="minorHAnsi"/>
            <w:color w:val="3C3C3C"/>
            <w:sz w:val="22"/>
            <w:szCs w:val="22"/>
          </w:rPr>
          <w:t>jua</w:t>
        </w:r>
        <w:proofErr w:type="spellEnd"/>
        <w:r w:rsidRPr="00535791">
          <w:rPr>
            <w:rFonts w:asciiTheme="minorHAnsi" w:hAnsiTheme="minorHAnsi" w:cstheme="minorHAnsi"/>
            <w:color w:val="3C3C3C"/>
            <w:sz w:val="22"/>
            <w:szCs w:val="22"/>
          </w:rPr>
          <w:t xml:space="preserve"> </w:t>
        </w:r>
        <w:proofErr w:type="spellStart"/>
        <w:r w:rsidRPr="00535791">
          <w:rPr>
            <w:rFonts w:asciiTheme="minorHAnsi" w:hAnsiTheme="minorHAnsi" w:cstheme="minorHAnsi"/>
            <w:color w:val="3C3C3C"/>
            <w:sz w:val="22"/>
            <w:szCs w:val="22"/>
          </w:rPr>
          <w:t>sebab</w:t>
        </w:r>
        <w:proofErr w:type="spellEnd"/>
        <w:r w:rsidRPr="00535791">
          <w:rPr>
            <w:rFonts w:asciiTheme="minorHAnsi" w:hAnsiTheme="minorHAnsi" w:cstheme="minorHAnsi"/>
            <w:color w:val="3C3C3C"/>
            <w:sz w:val="22"/>
            <w:szCs w:val="22"/>
          </w:rPr>
          <w:t xml:space="preserve"> </w:t>
        </w:r>
        <w:proofErr w:type="spellStart"/>
        <w:r w:rsidRPr="00535791">
          <w:rPr>
            <w:rFonts w:asciiTheme="minorHAnsi" w:hAnsiTheme="minorHAnsi" w:cstheme="minorHAnsi"/>
            <w:color w:val="3C3C3C"/>
            <w:sz w:val="22"/>
            <w:szCs w:val="22"/>
          </w:rPr>
          <w:t>sekalipun</w:t>
        </w:r>
        <w:proofErr w:type="spellEnd"/>
        <w:r w:rsidRPr="00535791">
          <w:rPr>
            <w:rFonts w:asciiTheme="minorHAnsi" w:hAnsiTheme="minorHAnsi" w:cstheme="minorHAnsi"/>
            <w:color w:val="3C3C3C"/>
            <w:sz w:val="22"/>
            <w:szCs w:val="22"/>
          </w:rPr>
          <w:t xml:space="preserve">, </w:t>
        </w:r>
        <w:proofErr w:type="spellStart"/>
        <w:r w:rsidRPr="00535791">
          <w:rPr>
            <w:rFonts w:asciiTheme="minorHAnsi" w:hAnsiTheme="minorHAnsi" w:cstheme="minorHAnsi"/>
            <w:color w:val="3C3C3C"/>
            <w:sz w:val="22"/>
            <w:szCs w:val="22"/>
          </w:rPr>
          <w:t>termasuk</w:t>
        </w:r>
        <w:proofErr w:type="spellEnd"/>
        <w:r w:rsidRPr="00535791">
          <w:rPr>
            <w:rFonts w:asciiTheme="minorHAnsi" w:hAnsiTheme="minorHAnsi" w:cstheme="minorHAnsi"/>
            <w:color w:val="3C3C3C"/>
            <w:sz w:val="22"/>
            <w:szCs w:val="22"/>
          </w:rPr>
          <w:t xml:space="preserve"> </w:t>
        </w:r>
        <w:proofErr w:type="spellStart"/>
        <w:r w:rsidRPr="00535791">
          <w:rPr>
            <w:rFonts w:asciiTheme="minorHAnsi" w:hAnsiTheme="minorHAnsi" w:cstheme="minorHAnsi"/>
            <w:color w:val="3C3C3C"/>
            <w:sz w:val="22"/>
            <w:szCs w:val="22"/>
          </w:rPr>
          <w:t>tanpa</w:t>
        </w:r>
        <w:proofErr w:type="spellEnd"/>
        <w:r w:rsidRPr="00535791">
          <w:rPr>
            <w:rFonts w:asciiTheme="minorHAnsi" w:hAnsiTheme="minorHAnsi" w:cstheme="minorHAnsi"/>
            <w:color w:val="3C3C3C"/>
            <w:sz w:val="22"/>
            <w:szCs w:val="22"/>
          </w:rPr>
          <w:t xml:space="preserve"> had</w:t>
        </w:r>
        <w:r>
          <w:rPr>
            <w:rFonts w:asciiTheme="minorHAnsi" w:hAnsiTheme="minorHAnsi" w:cstheme="minorHAnsi"/>
            <w:color w:val="3C3C3C"/>
            <w:sz w:val="22"/>
            <w:szCs w:val="22"/>
          </w:rPr>
          <w:t>,</w:t>
        </w:r>
        <w:r w:rsidRPr="00535791">
          <w:rPr>
            <w:rFonts w:asciiTheme="minorHAnsi" w:hAnsiTheme="minorHAnsi" w:cstheme="minorHAnsi"/>
            <w:color w:val="3C3C3C"/>
            <w:sz w:val="22"/>
            <w:szCs w:val="22"/>
          </w:rPr>
          <w:t xml:space="preserve"> </w:t>
        </w:r>
        <w:proofErr w:type="spellStart"/>
        <w:r w:rsidRPr="00535791">
          <w:rPr>
            <w:rFonts w:asciiTheme="minorHAnsi" w:hAnsiTheme="minorHAnsi" w:cstheme="minorHAnsi"/>
            <w:color w:val="3C3C3C"/>
            <w:sz w:val="22"/>
            <w:szCs w:val="22"/>
          </w:rPr>
          <w:t>Peserta</w:t>
        </w:r>
        <w:proofErr w:type="spellEnd"/>
        <w:r w:rsidRPr="00535791">
          <w:rPr>
            <w:rFonts w:asciiTheme="minorHAnsi" w:hAnsiTheme="minorHAnsi" w:cstheme="minorHAnsi"/>
            <w:color w:val="3C3C3C"/>
            <w:sz w:val="22"/>
            <w:szCs w:val="22"/>
          </w:rPr>
          <w:t xml:space="preserve"> </w:t>
        </w:r>
        <w:proofErr w:type="spellStart"/>
        <w:r w:rsidRPr="00535791">
          <w:rPr>
            <w:rFonts w:asciiTheme="minorHAnsi" w:hAnsiTheme="minorHAnsi" w:cstheme="minorHAnsi"/>
            <w:color w:val="3C3C3C"/>
            <w:sz w:val="22"/>
            <w:szCs w:val="22"/>
          </w:rPr>
          <w:t>tidak</w:t>
        </w:r>
        <w:proofErr w:type="spellEnd"/>
        <w:r w:rsidRPr="00535791">
          <w:rPr>
            <w:rFonts w:asciiTheme="minorHAnsi" w:hAnsiTheme="minorHAnsi" w:cstheme="minorHAnsi"/>
            <w:color w:val="3C3C3C"/>
            <w:sz w:val="22"/>
            <w:szCs w:val="22"/>
          </w:rPr>
          <w:t xml:space="preserve"> </w:t>
        </w:r>
        <w:proofErr w:type="spellStart"/>
        <w:r w:rsidRPr="00535791">
          <w:rPr>
            <w:rFonts w:asciiTheme="minorHAnsi" w:hAnsiTheme="minorHAnsi" w:cstheme="minorHAnsi"/>
            <w:color w:val="3C3C3C"/>
            <w:sz w:val="22"/>
            <w:szCs w:val="22"/>
          </w:rPr>
          <w:t>berpuas</w:t>
        </w:r>
        <w:proofErr w:type="spellEnd"/>
        <w:r w:rsidRPr="00535791">
          <w:rPr>
            <w:rFonts w:asciiTheme="minorHAnsi" w:hAnsiTheme="minorHAnsi" w:cstheme="minorHAnsi"/>
            <w:color w:val="3C3C3C"/>
            <w:sz w:val="22"/>
            <w:szCs w:val="22"/>
          </w:rPr>
          <w:t xml:space="preserve"> </w:t>
        </w:r>
        <w:proofErr w:type="spellStart"/>
        <w:r w:rsidRPr="00535791">
          <w:rPr>
            <w:rFonts w:asciiTheme="minorHAnsi" w:hAnsiTheme="minorHAnsi" w:cstheme="minorHAnsi"/>
            <w:color w:val="3C3C3C"/>
            <w:sz w:val="22"/>
            <w:szCs w:val="22"/>
          </w:rPr>
          <w:t>hati</w:t>
        </w:r>
        <w:proofErr w:type="spellEnd"/>
        <w:r w:rsidRPr="00535791">
          <w:rPr>
            <w:rFonts w:asciiTheme="minorHAnsi" w:hAnsiTheme="minorHAnsi" w:cstheme="minorHAnsi"/>
            <w:color w:val="3C3C3C"/>
            <w:sz w:val="22"/>
            <w:szCs w:val="22"/>
          </w:rPr>
          <w:t xml:space="preserve"> </w:t>
        </w:r>
        <w:proofErr w:type="spellStart"/>
        <w:r w:rsidRPr="00535791">
          <w:rPr>
            <w:rFonts w:asciiTheme="minorHAnsi" w:hAnsiTheme="minorHAnsi" w:cstheme="minorHAnsi"/>
            <w:color w:val="3C3C3C"/>
            <w:sz w:val="22"/>
            <w:szCs w:val="22"/>
          </w:rPr>
          <w:t>dengan</w:t>
        </w:r>
        <w:proofErr w:type="spellEnd"/>
        <w:r w:rsidRPr="00535791">
          <w:rPr>
            <w:rFonts w:asciiTheme="minorHAnsi" w:hAnsiTheme="minorHAnsi" w:cstheme="minorHAnsi"/>
            <w:color w:val="3C3C3C"/>
            <w:sz w:val="22"/>
            <w:szCs w:val="22"/>
          </w:rPr>
          <w:t xml:space="preserve"> </w:t>
        </w:r>
        <w:proofErr w:type="spellStart"/>
        <w:r w:rsidRPr="00535791">
          <w:rPr>
            <w:rFonts w:asciiTheme="minorHAnsi" w:hAnsiTheme="minorHAnsi" w:cstheme="minorHAnsi"/>
            <w:color w:val="3C3C3C"/>
            <w:sz w:val="22"/>
            <w:szCs w:val="22"/>
          </w:rPr>
          <w:t>reka</w:t>
        </w:r>
        <w:proofErr w:type="spellEnd"/>
        <w:r w:rsidRPr="00535791">
          <w:rPr>
            <w:rFonts w:asciiTheme="minorHAnsi" w:hAnsiTheme="minorHAnsi" w:cstheme="minorHAnsi"/>
            <w:color w:val="3C3C3C"/>
            <w:sz w:val="22"/>
            <w:szCs w:val="22"/>
          </w:rPr>
          <w:t xml:space="preserve"> </w:t>
        </w:r>
        <w:proofErr w:type="spellStart"/>
        <w:r w:rsidRPr="00535791">
          <w:rPr>
            <w:rFonts w:asciiTheme="minorHAnsi" w:hAnsiTheme="minorHAnsi" w:cstheme="minorHAnsi"/>
            <w:color w:val="3C3C3C"/>
            <w:sz w:val="22"/>
            <w:szCs w:val="22"/>
          </w:rPr>
          <w:t>bentuk</w:t>
        </w:r>
        <w:proofErr w:type="spellEnd"/>
        <w:r w:rsidRPr="00535791">
          <w:rPr>
            <w:rFonts w:asciiTheme="minorHAnsi" w:hAnsiTheme="minorHAnsi" w:cstheme="minorHAnsi"/>
            <w:color w:val="3C3C3C"/>
            <w:sz w:val="22"/>
            <w:szCs w:val="22"/>
          </w:rPr>
          <w:t xml:space="preserve"> Item </w:t>
        </w:r>
        <w:proofErr w:type="spellStart"/>
        <w:r w:rsidRPr="00535791">
          <w:rPr>
            <w:rFonts w:asciiTheme="minorHAnsi" w:hAnsiTheme="minorHAnsi" w:cstheme="minorHAnsi"/>
            <w:color w:val="3C3C3C"/>
            <w:sz w:val="22"/>
            <w:szCs w:val="22"/>
          </w:rPr>
          <w:t>Penebusan</w:t>
        </w:r>
      </w:ins>
      <w:proofErr w:type="spellEnd"/>
      <w:ins w:author="Legal" w:date="2024-12-04T16:56:00Z" w16du:dateUtc="2024-12-04T08:56:00Z" w:id="14">
        <w:r w:rsidRPr="00535791">
          <w:rPr>
            <w:rFonts w:asciiTheme="minorHAnsi" w:hAnsiTheme="minorHAnsi" w:cstheme="minorHAnsi"/>
            <w:color w:val="3C3C3C"/>
            <w:sz w:val="22"/>
            <w:szCs w:val="22"/>
          </w:rPr>
          <w:t>.</w:t>
        </w:r>
      </w:ins>
      <w:ins w:author="Legal" w:date="2024-12-04T16:57:00Z" w16du:dateUtc="2024-12-04T08:57:00Z" w:id="15">
        <w:r>
          <w:rPr>
            <w:rFonts w:asciiTheme="minorHAnsi" w:hAnsiTheme="minorHAnsi" w:cstheme="minorHAnsi"/>
            <w:color w:val="3C3C3C"/>
            <w:sz w:val="22"/>
            <w:szCs w:val="22"/>
          </w:rPr>
          <w:t xml:space="preserve"> </w:t>
        </w:r>
      </w:ins>
      <w:proofErr w:type="spellStart"/>
      <w:ins w:author="Legal" w:date="2024-12-04T16:40:00Z" w16du:dateUtc="2024-12-04T08:40:00Z" w:id="16">
        <w:r w:rsidRPr="0058267B" w:rsidR="0058267B">
          <w:rPr>
            <w:rFonts w:asciiTheme="minorHAnsi" w:hAnsiTheme="minorHAnsi" w:cstheme="minorHAnsi"/>
            <w:color w:val="3C3C3C"/>
            <w:sz w:val="22"/>
            <w:szCs w:val="22"/>
          </w:rPr>
          <w:t>Peserta</w:t>
        </w:r>
        <w:proofErr w:type="spellEnd"/>
        <w:r w:rsidRPr="0058267B" w:rsidR="0058267B">
          <w:rPr>
            <w:rFonts w:asciiTheme="minorHAnsi" w:hAnsiTheme="minorHAnsi" w:cstheme="minorHAnsi"/>
            <w:color w:val="3C3C3C"/>
            <w:sz w:val="22"/>
            <w:szCs w:val="22"/>
          </w:rPr>
          <w:t xml:space="preserve"> </w:t>
        </w:r>
        <w:proofErr w:type="spellStart"/>
        <w:r w:rsidRPr="0058267B" w:rsidR="0058267B">
          <w:rPr>
            <w:rFonts w:asciiTheme="minorHAnsi" w:hAnsiTheme="minorHAnsi" w:cstheme="minorHAnsi"/>
            <w:color w:val="3C3C3C"/>
            <w:sz w:val="22"/>
            <w:szCs w:val="22"/>
          </w:rPr>
          <w:t>bersetuju</w:t>
        </w:r>
        <w:proofErr w:type="spellEnd"/>
        <w:r w:rsidRPr="0058267B" w:rsidR="0058267B">
          <w:rPr>
            <w:rFonts w:asciiTheme="minorHAnsi" w:hAnsiTheme="minorHAnsi" w:cstheme="minorHAnsi"/>
            <w:color w:val="3C3C3C"/>
            <w:sz w:val="22"/>
            <w:szCs w:val="22"/>
          </w:rPr>
          <w:t xml:space="preserve"> </w:t>
        </w:r>
        <w:proofErr w:type="spellStart"/>
        <w:r w:rsidRPr="0058267B" w:rsidR="0058267B">
          <w:rPr>
            <w:rFonts w:asciiTheme="minorHAnsi" w:hAnsiTheme="minorHAnsi" w:cstheme="minorHAnsi"/>
            <w:color w:val="3C3C3C"/>
            <w:sz w:val="22"/>
            <w:szCs w:val="22"/>
          </w:rPr>
          <w:t>mengikut</w:t>
        </w:r>
      </w:ins>
      <w:proofErr w:type="spellEnd"/>
      <w:ins w:author="Legal" w:date="2024-12-04T17:00:00Z" w16du:dateUtc="2024-12-04T09:00:00Z" w:id="17">
        <w:r>
          <w:rPr>
            <w:rFonts w:asciiTheme="minorHAnsi" w:hAnsiTheme="minorHAnsi" w:cstheme="minorHAnsi"/>
            <w:color w:val="3C3C3C"/>
            <w:sz w:val="22"/>
            <w:szCs w:val="22"/>
          </w:rPr>
          <w:t xml:space="preserve"> </w:t>
        </w:r>
        <w:proofErr w:type="spellStart"/>
        <w:r>
          <w:rPr>
            <w:rFonts w:asciiTheme="minorHAnsi" w:hAnsiTheme="minorHAnsi" w:cstheme="minorHAnsi"/>
            <w:color w:val="3C3C3C"/>
            <w:sz w:val="22"/>
            <w:szCs w:val="22"/>
          </w:rPr>
          <w:t>segala</w:t>
        </w:r>
      </w:ins>
      <w:proofErr w:type="spellEnd"/>
      <w:ins w:author="Legal" w:date="2024-12-04T16:40:00Z" w16du:dateUtc="2024-12-04T08:40:00Z" w:id="18">
        <w:r w:rsidRPr="0058267B" w:rsidR="0058267B">
          <w:rPr>
            <w:rFonts w:asciiTheme="minorHAnsi" w:hAnsiTheme="minorHAnsi" w:cstheme="minorHAnsi"/>
            <w:color w:val="3C3C3C"/>
            <w:sz w:val="22"/>
            <w:szCs w:val="22"/>
          </w:rPr>
          <w:t xml:space="preserve"> </w:t>
        </w:r>
        <w:proofErr w:type="spellStart"/>
        <w:r w:rsidRPr="0058267B" w:rsidR="0058267B">
          <w:rPr>
            <w:rFonts w:asciiTheme="minorHAnsi" w:hAnsiTheme="minorHAnsi" w:cstheme="minorHAnsi"/>
            <w:color w:val="3C3C3C"/>
            <w:sz w:val="22"/>
            <w:szCs w:val="22"/>
          </w:rPr>
          <w:t>peraturan</w:t>
        </w:r>
        <w:proofErr w:type="spellEnd"/>
        <w:r w:rsidRPr="0058267B" w:rsidR="0058267B">
          <w:rPr>
            <w:rFonts w:asciiTheme="minorHAnsi" w:hAnsiTheme="minorHAnsi" w:cstheme="minorHAnsi"/>
            <w:color w:val="3C3C3C"/>
            <w:sz w:val="22"/>
            <w:szCs w:val="22"/>
          </w:rPr>
          <w:t xml:space="preserve"> dan </w:t>
        </w:r>
        <w:proofErr w:type="spellStart"/>
        <w:r w:rsidRPr="0058267B" w:rsidR="0058267B">
          <w:rPr>
            <w:rFonts w:asciiTheme="minorHAnsi" w:hAnsiTheme="minorHAnsi" w:cstheme="minorHAnsi"/>
            <w:color w:val="3C3C3C"/>
            <w:sz w:val="22"/>
            <w:szCs w:val="22"/>
          </w:rPr>
          <w:t>arahan</w:t>
        </w:r>
        <w:proofErr w:type="spellEnd"/>
        <w:r w:rsidRPr="0058267B" w:rsidR="0058267B">
          <w:rPr>
            <w:rFonts w:asciiTheme="minorHAnsi" w:hAnsiTheme="minorHAnsi" w:cstheme="minorHAnsi"/>
            <w:color w:val="3C3C3C"/>
            <w:sz w:val="22"/>
            <w:szCs w:val="22"/>
          </w:rPr>
          <w:t xml:space="preserve"> yang </w:t>
        </w:r>
        <w:proofErr w:type="spellStart"/>
        <w:r w:rsidRPr="0058267B" w:rsidR="0058267B">
          <w:rPr>
            <w:rFonts w:asciiTheme="minorHAnsi" w:hAnsiTheme="minorHAnsi" w:cstheme="minorHAnsi"/>
            <w:color w:val="3C3C3C"/>
            <w:sz w:val="22"/>
            <w:szCs w:val="22"/>
          </w:rPr>
          <w:t>terpakai</w:t>
        </w:r>
        <w:proofErr w:type="spellEnd"/>
        <w:r w:rsidRPr="0058267B" w:rsidR="0058267B">
          <w:rPr>
            <w:rFonts w:asciiTheme="minorHAnsi" w:hAnsiTheme="minorHAnsi" w:cstheme="minorHAnsi"/>
            <w:color w:val="3C3C3C"/>
            <w:sz w:val="22"/>
            <w:szCs w:val="22"/>
          </w:rPr>
          <w:t xml:space="preserve"> </w:t>
        </w:r>
        <w:proofErr w:type="spellStart"/>
        <w:r w:rsidRPr="0058267B" w:rsidR="0058267B">
          <w:rPr>
            <w:rFonts w:asciiTheme="minorHAnsi" w:hAnsiTheme="minorHAnsi" w:cstheme="minorHAnsi"/>
            <w:color w:val="3C3C3C"/>
            <w:sz w:val="22"/>
            <w:szCs w:val="22"/>
          </w:rPr>
          <w:t>dalam</w:t>
        </w:r>
        <w:proofErr w:type="spellEnd"/>
        <w:r w:rsidRPr="0058267B" w:rsidR="0058267B">
          <w:rPr>
            <w:rFonts w:asciiTheme="minorHAnsi" w:hAnsiTheme="minorHAnsi" w:cstheme="minorHAnsi"/>
            <w:color w:val="3C3C3C"/>
            <w:sz w:val="22"/>
            <w:szCs w:val="22"/>
          </w:rPr>
          <w:t xml:space="preserve"> </w:t>
        </w:r>
      </w:ins>
      <w:proofErr w:type="spellStart"/>
      <w:ins w:author="Legal" w:date="2024-12-04T17:00:00Z" w16du:dateUtc="2024-12-04T09:00:00Z" w:id="19">
        <w:r>
          <w:rPr>
            <w:rFonts w:asciiTheme="minorHAnsi" w:hAnsiTheme="minorHAnsi" w:cstheme="minorHAnsi"/>
            <w:color w:val="3C3C3C"/>
            <w:sz w:val="22"/>
            <w:szCs w:val="22"/>
          </w:rPr>
          <w:t>penebusan</w:t>
        </w:r>
      </w:ins>
      <w:proofErr w:type="spellEnd"/>
      <w:ins w:author="Legal" w:date="2024-12-04T16:40:00Z" w16du:dateUtc="2024-12-04T08:40:00Z" w:id="20">
        <w:r w:rsidRPr="0058267B" w:rsidR="0058267B">
          <w:rPr>
            <w:rFonts w:asciiTheme="minorHAnsi" w:hAnsiTheme="minorHAnsi" w:cstheme="minorHAnsi"/>
            <w:color w:val="3C3C3C"/>
            <w:sz w:val="22"/>
            <w:szCs w:val="22"/>
          </w:rPr>
          <w:t xml:space="preserve"> Item </w:t>
        </w:r>
        <w:proofErr w:type="spellStart"/>
        <w:r w:rsidRPr="0058267B" w:rsidR="0058267B">
          <w:rPr>
            <w:rFonts w:asciiTheme="minorHAnsi" w:hAnsiTheme="minorHAnsi" w:cstheme="minorHAnsi"/>
            <w:color w:val="3C3C3C"/>
            <w:sz w:val="22"/>
            <w:szCs w:val="22"/>
          </w:rPr>
          <w:t>Penebusan</w:t>
        </w:r>
        <w:proofErr w:type="spellEnd"/>
        <w:r w:rsidRPr="0058267B" w:rsidR="0058267B">
          <w:rPr>
            <w:rFonts w:asciiTheme="minorHAnsi" w:hAnsiTheme="minorHAnsi" w:cstheme="minorHAnsi"/>
            <w:color w:val="3C3C3C"/>
            <w:sz w:val="22"/>
            <w:szCs w:val="22"/>
          </w:rPr>
          <w:t xml:space="preserve">. </w:t>
        </w:r>
        <w:proofErr w:type="spellStart"/>
        <w:r w:rsidRPr="0058267B" w:rsidR="0058267B">
          <w:rPr>
            <w:rFonts w:asciiTheme="minorHAnsi" w:hAnsiTheme="minorHAnsi" w:cstheme="minorHAnsi"/>
            <w:color w:val="3C3C3C"/>
            <w:sz w:val="22"/>
            <w:szCs w:val="22"/>
          </w:rPr>
          <w:t>Kegagalan</w:t>
        </w:r>
        <w:proofErr w:type="spellEnd"/>
        <w:r w:rsidRPr="0058267B" w:rsidR="0058267B">
          <w:rPr>
            <w:rFonts w:asciiTheme="minorHAnsi" w:hAnsiTheme="minorHAnsi" w:cstheme="minorHAnsi"/>
            <w:color w:val="3C3C3C"/>
            <w:sz w:val="22"/>
            <w:szCs w:val="22"/>
          </w:rPr>
          <w:t xml:space="preserve"> yang mana, </w:t>
        </w:r>
        <w:proofErr w:type="spellStart"/>
        <w:r w:rsidRPr="0058267B" w:rsidR="0058267B">
          <w:rPr>
            <w:rFonts w:asciiTheme="minorHAnsi" w:hAnsiTheme="minorHAnsi" w:cstheme="minorHAnsi"/>
            <w:color w:val="3C3C3C"/>
            <w:sz w:val="22"/>
            <w:szCs w:val="22"/>
          </w:rPr>
          <w:t>Penganjur</w:t>
        </w:r>
        <w:proofErr w:type="spellEnd"/>
        <w:r w:rsidRPr="0058267B" w:rsidR="0058267B">
          <w:rPr>
            <w:rFonts w:asciiTheme="minorHAnsi" w:hAnsiTheme="minorHAnsi" w:cstheme="minorHAnsi"/>
            <w:color w:val="3C3C3C"/>
            <w:sz w:val="22"/>
            <w:szCs w:val="22"/>
          </w:rPr>
          <w:t xml:space="preserve"> </w:t>
        </w:r>
        <w:proofErr w:type="spellStart"/>
        <w:r w:rsidRPr="0058267B" w:rsidR="0058267B">
          <w:rPr>
            <w:rFonts w:asciiTheme="minorHAnsi" w:hAnsiTheme="minorHAnsi" w:cstheme="minorHAnsi"/>
            <w:color w:val="3C3C3C"/>
            <w:sz w:val="22"/>
            <w:szCs w:val="22"/>
          </w:rPr>
          <w:t>berhak</w:t>
        </w:r>
        <w:proofErr w:type="spellEnd"/>
        <w:r w:rsidRPr="0058267B" w:rsidR="0058267B">
          <w:rPr>
            <w:rFonts w:asciiTheme="minorHAnsi" w:hAnsiTheme="minorHAnsi" w:cstheme="minorHAnsi"/>
            <w:color w:val="3C3C3C"/>
            <w:sz w:val="22"/>
            <w:szCs w:val="22"/>
          </w:rPr>
          <w:t xml:space="preserve"> </w:t>
        </w:r>
        <w:proofErr w:type="spellStart"/>
        <w:r w:rsidRPr="0058267B" w:rsidR="0058267B">
          <w:rPr>
            <w:rFonts w:asciiTheme="minorHAnsi" w:hAnsiTheme="minorHAnsi" w:cstheme="minorHAnsi"/>
            <w:color w:val="3C3C3C"/>
            <w:sz w:val="22"/>
            <w:szCs w:val="22"/>
          </w:rPr>
          <w:t>untuk</w:t>
        </w:r>
        <w:proofErr w:type="spellEnd"/>
        <w:r w:rsidRPr="0058267B" w:rsidR="0058267B">
          <w:rPr>
            <w:rFonts w:asciiTheme="minorHAnsi" w:hAnsiTheme="minorHAnsi" w:cstheme="minorHAnsi"/>
            <w:color w:val="3C3C3C"/>
            <w:sz w:val="22"/>
            <w:szCs w:val="22"/>
          </w:rPr>
          <w:t xml:space="preserve"> </w:t>
        </w:r>
        <w:proofErr w:type="spellStart"/>
        <w:r w:rsidRPr="0058267B" w:rsidR="0058267B">
          <w:rPr>
            <w:rFonts w:asciiTheme="minorHAnsi" w:hAnsiTheme="minorHAnsi" w:cstheme="minorHAnsi"/>
            <w:color w:val="3C3C3C"/>
            <w:sz w:val="22"/>
            <w:szCs w:val="22"/>
          </w:rPr>
          <w:t>menafikan</w:t>
        </w:r>
        <w:proofErr w:type="spellEnd"/>
        <w:r w:rsidRPr="0058267B" w:rsidR="0058267B">
          <w:rPr>
            <w:rFonts w:asciiTheme="minorHAnsi" w:hAnsiTheme="minorHAnsi" w:cstheme="minorHAnsi"/>
            <w:color w:val="3C3C3C"/>
            <w:sz w:val="22"/>
            <w:szCs w:val="22"/>
          </w:rPr>
          <w:t xml:space="preserve"> </w:t>
        </w:r>
        <w:proofErr w:type="spellStart"/>
        <w:r w:rsidRPr="0058267B" w:rsidR="0058267B">
          <w:rPr>
            <w:rFonts w:asciiTheme="minorHAnsi" w:hAnsiTheme="minorHAnsi" w:cstheme="minorHAnsi"/>
            <w:color w:val="3C3C3C"/>
            <w:sz w:val="22"/>
            <w:szCs w:val="22"/>
          </w:rPr>
          <w:t>Peserta</w:t>
        </w:r>
        <w:proofErr w:type="spellEnd"/>
        <w:r w:rsidRPr="0058267B" w:rsidR="0058267B">
          <w:rPr>
            <w:rFonts w:asciiTheme="minorHAnsi" w:hAnsiTheme="minorHAnsi" w:cstheme="minorHAnsi"/>
            <w:color w:val="3C3C3C"/>
            <w:sz w:val="22"/>
            <w:szCs w:val="22"/>
          </w:rPr>
          <w:t xml:space="preserve"> </w:t>
        </w:r>
        <w:proofErr w:type="spellStart"/>
        <w:r w:rsidRPr="0058267B" w:rsidR="0058267B">
          <w:rPr>
            <w:rFonts w:asciiTheme="minorHAnsi" w:hAnsiTheme="minorHAnsi" w:cstheme="minorHAnsi"/>
            <w:color w:val="3C3C3C"/>
            <w:sz w:val="22"/>
            <w:szCs w:val="22"/>
          </w:rPr>
          <w:t>daripada</w:t>
        </w:r>
        <w:proofErr w:type="spellEnd"/>
        <w:r w:rsidRPr="0058267B" w:rsidR="0058267B">
          <w:rPr>
            <w:rFonts w:asciiTheme="minorHAnsi" w:hAnsiTheme="minorHAnsi" w:cstheme="minorHAnsi"/>
            <w:color w:val="3C3C3C"/>
            <w:sz w:val="22"/>
            <w:szCs w:val="22"/>
          </w:rPr>
          <w:t xml:space="preserve"> </w:t>
        </w:r>
        <w:proofErr w:type="spellStart"/>
        <w:r w:rsidRPr="0058267B" w:rsidR="0058267B">
          <w:rPr>
            <w:rFonts w:asciiTheme="minorHAnsi" w:hAnsiTheme="minorHAnsi" w:cstheme="minorHAnsi"/>
            <w:color w:val="3C3C3C"/>
            <w:sz w:val="22"/>
            <w:szCs w:val="22"/>
          </w:rPr>
          <w:t>menebus</w:t>
        </w:r>
        <w:proofErr w:type="spellEnd"/>
        <w:r w:rsidRPr="0058267B" w:rsidR="0058267B">
          <w:rPr>
            <w:rFonts w:asciiTheme="minorHAnsi" w:hAnsiTheme="minorHAnsi" w:cstheme="minorHAnsi"/>
            <w:color w:val="3C3C3C"/>
            <w:sz w:val="22"/>
            <w:szCs w:val="22"/>
          </w:rPr>
          <w:t xml:space="preserve"> Item </w:t>
        </w:r>
        <w:proofErr w:type="spellStart"/>
        <w:r w:rsidRPr="0058267B" w:rsidR="0058267B">
          <w:rPr>
            <w:rFonts w:asciiTheme="minorHAnsi" w:hAnsiTheme="minorHAnsi" w:cstheme="minorHAnsi"/>
            <w:color w:val="3C3C3C"/>
            <w:sz w:val="22"/>
            <w:szCs w:val="22"/>
          </w:rPr>
          <w:t>Penebusan</w:t>
        </w:r>
        <w:proofErr w:type="spellEnd"/>
        <w:r w:rsidRPr="0058267B" w:rsidR="0058267B">
          <w:rPr>
            <w:rFonts w:asciiTheme="minorHAnsi" w:hAnsiTheme="minorHAnsi" w:cstheme="minorHAnsi"/>
            <w:color w:val="3C3C3C"/>
            <w:sz w:val="22"/>
            <w:szCs w:val="22"/>
          </w:rPr>
          <w:t xml:space="preserve">, </w:t>
        </w:r>
        <w:proofErr w:type="spellStart"/>
        <w:r w:rsidRPr="0058267B" w:rsidR="0058267B">
          <w:rPr>
            <w:rFonts w:asciiTheme="minorHAnsi" w:hAnsiTheme="minorHAnsi" w:cstheme="minorHAnsi"/>
            <w:color w:val="3C3C3C"/>
            <w:sz w:val="22"/>
            <w:szCs w:val="22"/>
          </w:rPr>
          <w:t>tidak</w:t>
        </w:r>
        <w:proofErr w:type="spellEnd"/>
        <w:r w:rsidRPr="0058267B" w:rsidR="0058267B">
          <w:rPr>
            <w:rFonts w:asciiTheme="minorHAnsi" w:hAnsiTheme="minorHAnsi" w:cstheme="minorHAnsi"/>
            <w:color w:val="3C3C3C"/>
            <w:sz w:val="22"/>
            <w:szCs w:val="22"/>
          </w:rPr>
          <w:t xml:space="preserve"> </w:t>
        </w:r>
        <w:proofErr w:type="spellStart"/>
        <w:r w:rsidRPr="0058267B" w:rsidR="0058267B">
          <w:rPr>
            <w:rFonts w:asciiTheme="minorHAnsi" w:hAnsiTheme="minorHAnsi" w:cstheme="minorHAnsi"/>
            <w:color w:val="3C3C3C"/>
            <w:sz w:val="22"/>
            <w:szCs w:val="22"/>
          </w:rPr>
          <w:t>kira</w:t>
        </w:r>
        <w:proofErr w:type="spellEnd"/>
        <w:r w:rsidRPr="0058267B" w:rsidR="0058267B">
          <w:rPr>
            <w:rFonts w:asciiTheme="minorHAnsi" w:hAnsiTheme="minorHAnsi" w:cstheme="minorHAnsi"/>
            <w:color w:val="3C3C3C"/>
            <w:sz w:val="22"/>
            <w:szCs w:val="22"/>
          </w:rPr>
          <w:t xml:space="preserve"> </w:t>
        </w:r>
        <w:proofErr w:type="spellStart"/>
        <w:r w:rsidRPr="0058267B" w:rsidR="0058267B">
          <w:rPr>
            <w:rFonts w:asciiTheme="minorHAnsi" w:hAnsiTheme="minorHAnsi" w:cstheme="minorHAnsi"/>
            <w:color w:val="3C3C3C"/>
            <w:sz w:val="22"/>
            <w:szCs w:val="22"/>
          </w:rPr>
          <w:t>sama</w:t>
        </w:r>
        <w:proofErr w:type="spellEnd"/>
        <w:r w:rsidRPr="0058267B" w:rsidR="0058267B">
          <w:rPr>
            <w:rFonts w:asciiTheme="minorHAnsi" w:hAnsiTheme="minorHAnsi" w:cstheme="minorHAnsi"/>
            <w:color w:val="3C3C3C"/>
            <w:sz w:val="22"/>
            <w:szCs w:val="22"/>
          </w:rPr>
          <w:t xml:space="preserve"> </w:t>
        </w:r>
        <w:proofErr w:type="spellStart"/>
        <w:r w:rsidRPr="0058267B" w:rsidR="0058267B">
          <w:rPr>
            <w:rFonts w:asciiTheme="minorHAnsi" w:hAnsiTheme="minorHAnsi" w:cstheme="minorHAnsi"/>
            <w:color w:val="3C3C3C"/>
            <w:sz w:val="22"/>
            <w:szCs w:val="22"/>
          </w:rPr>
          <w:t>ada</w:t>
        </w:r>
        <w:proofErr w:type="spellEnd"/>
        <w:r w:rsidRPr="0058267B" w:rsidR="0058267B">
          <w:rPr>
            <w:rFonts w:asciiTheme="minorHAnsi" w:hAnsiTheme="minorHAnsi" w:cstheme="minorHAnsi"/>
            <w:color w:val="3C3C3C"/>
            <w:sz w:val="22"/>
            <w:szCs w:val="22"/>
          </w:rPr>
          <w:t xml:space="preserve"> </w:t>
        </w:r>
        <w:proofErr w:type="spellStart"/>
        <w:r w:rsidRPr="0058267B" w:rsidR="0058267B">
          <w:rPr>
            <w:rFonts w:asciiTheme="minorHAnsi" w:hAnsiTheme="minorHAnsi" w:cstheme="minorHAnsi"/>
            <w:color w:val="3C3C3C"/>
            <w:sz w:val="22"/>
            <w:szCs w:val="22"/>
          </w:rPr>
          <w:t>Peserta</w:t>
        </w:r>
        <w:proofErr w:type="spellEnd"/>
        <w:r w:rsidRPr="0058267B" w:rsidR="0058267B">
          <w:rPr>
            <w:rFonts w:asciiTheme="minorHAnsi" w:hAnsiTheme="minorHAnsi" w:cstheme="minorHAnsi"/>
            <w:color w:val="3C3C3C"/>
            <w:sz w:val="22"/>
            <w:szCs w:val="22"/>
          </w:rPr>
          <w:t xml:space="preserve"> </w:t>
        </w:r>
        <w:proofErr w:type="spellStart"/>
        <w:r w:rsidRPr="0058267B" w:rsidR="0058267B">
          <w:rPr>
            <w:rFonts w:asciiTheme="minorHAnsi" w:hAnsiTheme="minorHAnsi" w:cstheme="minorHAnsi"/>
            <w:color w:val="3C3C3C"/>
            <w:sz w:val="22"/>
            <w:szCs w:val="22"/>
          </w:rPr>
          <w:t>telah</w:t>
        </w:r>
        <w:proofErr w:type="spellEnd"/>
        <w:r w:rsidRPr="0058267B" w:rsidR="0058267B">
          <w:rPr>
            <w:rFonts w:asciiTheme="minorHAnsi" w:hAnsiTheme="minorHAnsi" w:cstheme="minorHAnsi"/>
            <w:color w:val="3C3C3C"/>
            <w:sz w:val="22"/>
            <w:szCs w:val="22"/>
          </w:rPr>
          <w:t xml:space="preserve"> </w:t>
        </w:r>
        <w:proofErr w:type="spellStart"/>
        <w:r w:rsidRPr="0058267B" w:rsidR="0058267B">
          <w:rPr>
            <w:rFonts w:asciiTheme="minorHAnsi" w:hAnsiTheme="minorHAnsi" w:cstheme="minorHAnsi"/>
            <w:color w:val="3C3C3C"/>
            <w:sz w:val="22"/>
            <w:szCs w:val="22"/>
          </w:rPr>
          <w:t>menyerahkan</w:t>
        </w:r>
        <w:proofErr w:type="spellEnd"/>
        <w:r w:rsidRPr="0058267B" w:rsidR="0058267B">
          <w:rPr>
            <w:rFonts w:asciiTheme="minorHAnsi" w:hAnsiTheme="minorHAnsi" w:cstheme="minorHAnsi"/>
            <w:color w:val="3C3C3C"/>
            <w:sz w:val="22"/>
            <w:szCs w:val="22"/>
          </w:rPr>
          <w:t xml:space="preserve"> Bukti </w:t>
        </w:r>
        <w:proofErr w:type="spellStart"/>
        <w:r w:rsidRPr="0058267B" w:rsidR="0058267B">
          <w:rPr>
            <w:rFonts w:asciiTheme="minorHAnsi" w:hAnsiTheme="minorHAnsi" w:cstheme="minorHAnsi"/>
            <w:color w:val="3C3C3C"/>
            <w:sz w:val="22"/>
            <w:szCs w:val="22"/>
          </w:rPr>
          <w:t>Pembelian</w:t>
        </w:r>
        <w:proofErr w:type="spellEnd"/>
        <w:r w:rsidRPr="0058267B" w:rsidR="0058267B">
          <w:rPr>
            <w:rFonts w:asciiTheme="minorHAnsi" w:hAnsiTheme="minorHAnsi" w:cstheme="minorHAnsi"/>
            <w:color w:val="3C3C3C"/>
            <w:sz w:val="22"/>
            <w:szCs w:val="22"/>
          </w:rPr>
          <w:t xml:space="preserve"> yang </w:t>
        </w:r>
        <w:proofErr w:type="spellStart"/>
        <w:r w:rsidRPr="0058267B" w:rsidR="0058267B">
          <w:rPr>
            <w:rFonts w:asciiTheme="minorHAnsi" w:hAnsiTheme="minorHAnsi" w:cstheme="minorHAnsi"/>
            <w:color w:val="3C3C3C"/>
            <w:sz w:val="22"/>
            <w:szCs w:val="22"/>
          </w:rPr>
          <w:t>sah</w:t>
        </w:r>
        <w:proofErr w:type="spellEnd"/>
        <w:r w:rsidRPr="0058267B" w:rsidR="0058267B">
          <w:rPr>
            <w:rFonts w:asciiTheme="minorHAnsi" w:hAnsiTheme="minorHAnsi" w:cstheme="minorHAnsi"/>
            <w:color w:val="3C3C3C"/>
            <w:sz w:val="22"/>
            <w:szCs w:val="22"/>
          </w:rPr>
          <w:t>.</w:t>
        </w:r>
      </w:ins>
    </w:p>
    <w:p w:rsidRPr="00A334C2" w:rsidR="00123852" w:rsidP="00123852" w:rsidRDefault="00123852" w14:paraId="41F41655" w14:textId="3D13C089">
      <w:pPr>
        <w:pStyle w:val="NormalWeb"/>
        <w:numPr>
          <w:ilvl w:val="0"/>
          <w:numId w:val="1"/>
        </w:numPr>
        <w:spacing w:before="0" w:after="240" w:afterAutospacing="0" w:line="276" w:lineRule="auto"/>
        <w:ind w:left="0" w:firstLine="0"/>
        <w:jc w:val="both"/>
        <w:rPr>
          <w:rFonts w:asciiTheme="minorHAnsi" w:hAnsiTheme="minorHAnsi" w:cstheme="minorHAnsi"/>
          <w:color w:val="3C3C3C"/>
          <w:sz w:val="22"/>
          <w:szCs w:val="22"/>
        </w:rPr>
      </w:pPr>
      <w:proofErr w:type="spellStart"/>
      <w:r w:rsidRPr="00263EE3">
        <w:rPr>
          <w:rFonts w:asciiTheme="minorHAnsi" w:hAnsiTheme="minorHAnsi" w:cstheme="minorHAnsi"/>
          <w:color w:val="3C3C3C"/>
          <w:sz w:val="22"/>
          <w:szCs w:val="22"/>
        </w:rPr>
        <w:t>Penganjur</w:t>
      </w:r>
      <w:proofErr w:type="spellEnd"/>
      <w:r w:rsidRPr="00263EE3">
        <w:rPr>
          <w:rFonts w:asciiTheme="minorHAnsi" w:hAnsiTheme="minorHAnsi" w:cstheme="minorHAnsi"/>
          <w:color w:val="3C3C3C"/>
          <w:sz w:val="22"/>
          <w:szCs w:val="22"/>
        </w:rPr>
        <w:t xml:space="preserve">, </w:t>
      </w:r>
      <w:proofErr w:type="spellStart"/>
      <w:r w:rsidRPr="00263EE3">
        <w:rPr>
          <w:rFonts w:asciiTheme="minorHAnsi" w:hAnsiTheme="minorHAnsi" w:cstheme="minorHAnsi"/>
          <w:color w:val="3C3C3C"/>
          <w:sz w:val="22"/>
          <w:szCs w:val="22"/>
        </w:rPr>
        <w:t>semua</w:t>
      </w:r>
      <w:proofErr w:type="spellEnd"/>
      <w:r w:rsidRPr="00263EE3">
        <w:rPr>
          <w:rFonts w:asciiTheme="minorHAnsi" w:hAnsiTheme="minorHAnsi" w:cstheme="minorHAnsi"/>
          <w:color w:val="3C3C3C"/>
          <w:sz w:val="22"/>
          <w:szCs w:val="22"/>
        </w:rPr>
        <w:t xml:space="preserve"> </w:t>
      </w:r>
      <w:proofErr w:type="spellStart"/>
      <w:r w:rsidRPr="00263EE3">
        <w:rPr>
          <w:rFonts w:asciiTheme="minorHAnsi" w:hAnsiTheme="minorHAnsi" w:cstheme="minorHAnsi"/>
          <w:color w:val="3C3C3C"/>
          <w:sz w:val="22"/>
          <w:szCs w:val="22"/>
        </w:rPr>
        <w:t>rakan</w:t>
      </w:r>
      <w:proofErr w:type="spellEnd"/>
      <w:r w:rsidRPr="00263EE3">
        <w:rPr>
          <w:rFonts w:asciiTheme="minorHAnsi" w:hAnsiTheme="minorHAnsi" w:cstheme="minorHAnsi"/>
          <w:color w:val="3C3C3C"/>
          <w:sz w:val="22"/>
          <w:szCs w:val="22"/>
        </w:rPr>
        <w:t xml:space="preserve"> </w:t>
      </w:r>
      <w:proofErr w:type="spellStart"/>
      <w:r w:rsidRPr="00263EE3">
        <w:rPr>
          <w:rFonts w:asciiTheme="minorHAnsi" w:hAnsiTheme="minorHAnsi" w:cstheme="minorHAnsi"/>
          <w:color w:val="3C3C3C"/>
          <w:sz w:val="22"/>
          <w:szCs w:val="22"/>
        </w:rPr>
        <w:t>kongsi</w:t>
      </w:r>
      <w:proofErr w:type="spellEnd"/>
      <w:r w:rsidRPr="00263EE3">
        <w:rPr>
          <w:rFonts w:asciiTheme="minorHAnsi" w:hAnsiTheme="minorHAnsi" w:cstheme="minorHAnsi"/>
          <w:color w:val="3C3C3C"/>
          <w:sz w:val="22"/>
          <w:szCs w:val="22"/>
        </w:rPr>
        <w:t xml:space="preserve"> promosinya dan pihak lain yang terlibat dalam Promosi, termasuk pengarah, pegawai dan ejen mereka tidak bertanggungjawab dalam apa jua cara untuk perkara berikut: (a) campur tangan pihak yang tidak dibenarkan semasa Promosi; (b) sebarang kesilapan manusia dan kegagalan elektronik/teknikal dalam pentadbiran Promosi dan pemprosesan penyertaan; (c) sebarang catatan yang hilang, rosak, salah hantar atau tidak diterima; </w:t>
      </w:r>
      <w:r w:rsidRPr="00287D21">
        <w:rPr>
          <w:rFonts w:asciiTheme="minorHAnsi" w:hAnsiTheme="minorHAnsi" w:cstheme="minorHAnsi"/>
          <w:color w:val="3C3C3C"/>
          <w:sz w:val="22"/>
          <w:szCs w:val="22"/>
        </w:rPr>
        <w:t xml:space="preserve">(d) penamatan Promosi ini atas arahan dan/atau perintah dari pihak berkuasa </w:t>
      </w:r>
      <w:r w:rsidRPr="00263EE3">
        <w:rPr>
          <w:rFonts w:asciiTheme="minorHAnsi" w:hAnsiTheme="minorHAnsi" w:cstheme="minorHAnsi"/>
          <w:color w:val="3C3C3C"/>
          <w:sz w:val="22"/>
          <w:szCs w:val="22"/>
        </w:rPr>
        <w:t>dan (</w:t>
      </w:r>
      <w:r>
        <w:rPr>
          <w:rFonts w:asciiTheme="minorHAnsi" w:hAnsiTheme="minorHAnsi" w:cstheme="minorHAnsi"/>
          <w:color w:val="3C3C3C"/>
          <w:sz w:val="22"/>
          <w:szCs w:val="22"/>
        </w:rPr>
        <w:t>e</w:t>
      </w:r>
      <w:r w:rsidRPr="00263EE3">
        <w:rPr>
          <w:rFonts w:asciiTheme="minorHAnsi" w:hAnsiTheme="minorHAnsi" w:cstheme="minorHAnsi"/>
          <w:color w:val="3C3C3C"/>
          <w:sz w:val="22"/>
          <w:szCs w:val="22"/>
        </w:rPr>
        <w:t xml:space="preserve">) sebarang liabiliti (termasuk kematian) sama ada secara langsung atau tidak langsung disebabkan oleh penyertaan mereka </w:t>
      </w:r>
      <w:proofErr w:type="spellStart"/>
      <w:r w:rsidRPr="00263EE3">
        <w:rPr>
          <w:rFonts w:asciiTheme="minorHAnsi" w:hAnsiTheme="minorHAnsi" w:cstheme="minorHAnsi"/>
          <w:color w:val="3C3C3C"/>
          <w:sz w:val="22"/>
          <w:szCs w:val="22"/>
        </w:rPr>
        <w:t>dalam</w:t>
      </w:r>
      <w:proofErr w:type="spellEnd"/>
      <w:r w:rsidRPr="00263EE3">
        <w:rPr>
          <w:rFonts w:asciiTheme="minorHAnsi" w:hAnsiTheme="minorHAnsi" w:cstheme="minorHAnsi"/>
          <w:color w:val="3C3C3C"/>
          <w:sz w:val="22"/>
          <w:szCs w:val="22"/>
        </w:rPr>
        <w:t xml:space="preserve"> </w:t>
      </w:r>
      <w:proofErr w:type="spellStart"/>
      <w:r w:rsidRPr="00263EE3">
        <w:rPr>
          <w:rFonts w:asciiTheme="minorHAnsi" w:hAnsiTheme="minorHAnsi" w:cstheme="minorHAnsi"/>
          <w:color w:val="3C3C3C"/>
          <w:sz w:val="22"/>
          <w:szCs w:val="22"/>
        </w:rPr>
        <w:t>Promosi</w:t>
      </w:r>
      <w:proofErr w:type="spellEnd"/>
      <w:r w:rsidRPr="00263EE3">
        <w:rPr>
          <w:rFonts w:asciiTheme="minorHAnsi" w:hAnsiTheme="minorHAnsi" w:cstheme="minorHAnsi"/>
          <w:color w:val="3C3C3C"/>
          <w:sz w:val="22"/>
          <w:szCs w:val="22"/>
        </w:rPr>
        <w:t xml:space="preserve"> dan </w:t>
      </w:r>
      <w:proofErr w:type="spellStart"/>
      <w:r w:rsidRPr="00263EE3">
        <w:rPr>
          <w:rFonts w:asciiTheme="minorHAnsi" w:hAnsiTheme="minorHAnsi" w:cstheme="minorHAnsi"/>
          <w:color w:val="3C3C3C"/>
          <w:sz w:val="22"/>
          <w:szCs w:val="22"/>
        </w:rPr>
        <w:t>penggunaan</w:t>
      </w:r>
      <w:proofErr w:type="spellEnd"/>
      <w:r w:rsidRPr="00263EE3">
        <w:rPr>
          <w:rFonts w:asciiTheme="minorHAnsi" w:hAnsiTheme="minorHAnsi" w:cstheme="minorHAnsi"/>
          <w:color w:val="3C3C3C"/>
          <w:sz w:val="22"/>
          <w:szCs w:val="22"/>
        </w:rPr>
        <w:t xml:space="preserve"> Item </w:t>
      </w:r>
      <w:proofErr w:type="spellStart"/>
      <w:r w:rsidRPr="00263EE3">
        <w:rPr>
          <w:rFonts w:asciiTheme="minorHAnsi" w:hAnsiTheme="minorHAnsi" w:cstheme="minorHAnsi"/>
          <w:color w:val="3C3C3C"/>
          <w:sz w:val="22"/>
          <w:szCs w:val="22"/>
        </w:rPr>
        <w:t>Penebusan</w:t>
      </w:r>
      <w:proofErr w:type="spellEnd"/>
      <w:r w:rsidRPr="00263EE3">
        <w:rPr>
          <w:rFonts w:asciiTheme="minorHAnsi" w:hAnsiTheme="minorHAnsi" w:cstheme="minorHAnsi"/>
          <w:color w:val="3C3C3C"/>
          <w:sz w:val="22"/>
          <w:szCs w:val="22"/>
        </w:rPr>
        <w:t>.</w:t>
      </w:r>
      <w:bookmarkEnd w:id="9"/>
    </w:p>
    <w:p w:rsidRPr="00A334C2" w:rsidR="00123852" w:rsidP="00123852" w:rsidRDefault="00123852" w14:paraId="254AD7A6" w14:textId="29D13C12">
      <w:pPr>
        <w:pStyle w:val="NormalWeb"/>
        <w:numPr>
          <w:ilvl w:val="0"/>
          <w:numId w:val="1"/>
        </w:numPr>
        <w:spacing w:before="0" w:after="240" w:afterAutospacing="0" w:line="276" w:lineRule="auto"/>
        <w:ind w:left="0" w:firstLine="0"/>
        <w:jc w:val="both"/>
        <w:rPr>
          <w:rFonts w:asciiTheme="minorHAnsi" w:hAnsiTheme="minorHAnsi" w:cstheme="minorHAnsi"/>
          <w:color w:val="3C3C3C"/>
          <w:sz w:val="22"/>
          <w:szCs w:val="22"/>
        </w:rPr>
      </w:pPr>
      <w:r>
        <w:rPr>
          <w:rFonts w:asciiTheme="minorHAnsi" w:hAnsiTheme="minorHAnsi" w:cstheme="minorHAnsi"/>
          <w:color w:val="3C3C3C"/>
          <w:sz w:val="22"/>
          <w:szCs w:val="22"/>
        </w:rPr>
        <w:t xml:space="preserve">Pihak Penganjur </w:t>
      </w:r>
      <w:r w:rsidRPr="002609EF">
        <w:rPr>
          <w:rFonts w:asciiTheme="minorHAnsi" w:hAnsiTheme="minorHAnsi" w:cstheme="minorHAnsi"/>
          <w:color w:val="3C3C3C"/>
          <w:sz w:val="22"/>
          <w:szCs w:val="22"/>
        </w:rPr>
        <w:t xml:space="preserve">tidak akan bertanggungjawab ke atas sebarang keingkaran atau kerugian yang dialami oleh mana-mana pihak akibat bencana alam, perang, rusuhan, mogok, tindakan industri, wabak, wabak, sekatan kerajaan atau tindakan kerajaan yang lain, kebakaran, banjir, ribut, teknikal kegagalan atau sebarang kejadian yang berada di luar kawalan munasabah </w:t>
      </w:r>
      <w:r>
        <w:rPr>
          <w:rFonts w:asciiTheme="minorHAnsi" w:hAnsiTheme="minorHAnsi" w:cstheme="minorHAnsi"/>
          <w:color w:val="3C3C3C"/>
          <w:sz w:val="22"/>
          <w:szCs w:val="22"/>
        </w:rPr>
        <w:t xml:space="preserve">Pihak </w:t>
      </w:r>
      <w:r w:rsidRPr="002609EF">
        <w:rPr>
          <w:rFonts w:asciiTheme="minorHAnsi" w:hAnsiTheme="minorHAnsi" w:cstheme="minorHAnsi"/>
          <w:color w:val="3C3C3C"/>
          <w:sz w:val="22"/>
          <w:szCs w:val="22"/>
        </w:rPr>
        <w:t>Penganjur.</w:t>
      </w:r>
    </w:p>
    <w:p w:rsidRPr="00FA3E6E" w:rsidR="00123852" w:rsidP="00123852" w:rsidRDefault="00123852" w14:paraId="433FC423" w14:textId="77777777">
      <w:pPr>
        <w:pStyle w:val="NormalWeb"/>
        <w:numPr>
          <w:ilvl w:val="0"/>
          <w:numId w:val="1"/>
        </w:numPr>
        <w:spacing w:before="0" w:after="240" w:afterAutospacing="0" w:line="276" w:lineRule="auto"/>
        <w:ind w:left="0" w:firstLine="0"/>
        <w:jc w:val="both"/>
        <w:rPr>
          <w:rFonts w:asciiTheme="minorHAnsi" w:hAnsiTheme="minorHAnsi" w:cstheme="minorHAnsi"/>
          <w:color w:val="3C3C3C"/>
          <w:sz w:val="22"/>
          <w:szCs w:val="22"/>
        </w:rPr>
      </w:pPr>
      <w:r w:rsidRPr="00FA3E6E">
        <w:rPr>
          <w:rFonts w:asciiTheme="minorHAnsi" w:hAnsiTheme="minorHAnsi" w:cstheme="minorHAnsi"/>
          <w:color w:val="3C3C3C"/>
          <w:sz w:val="22"/>
          <w:szCs w:val="22"/>
        </w:rPr>
        <w:t xml:space="preserve">Pihak Penganjur atas budi bicara mutlaknya, berhak untuk menolak mana-mana penyertaan yang salah, tidak lengkap, tidak jelas, rosak, koyak, kotor, lewat, dengan Bukti Pembelian yang salah atau tidak mencukupi. </w:t>
      </w:r>
    </w:p>
    <w:p w:rsidRPr="00A334C2" w:rsidR="00123852" w:rsidP="00123852" w:rsidRDefault="00123852" w14:paraId="3A7A52BF" w14:textId="608420D2">
      <w:pPr>
        <w:pStyle w:val="NormalWeb"/>
        <w:numPr>
          <w:ilvl w:val="0"/>
          <w:numId w:val="1"/>
        </w:numPr>
        <w:spacing w:before="0" w:after="240" w:afterAutospacing="0" w:line="276" w:lineRule="auto"/>
        <w:ind w:left="0" w:firstLine="0"/>
        <w:jc w:val="both"/>
        <w:rPr>
          <w:rFonts w:asciiTheme="minorHAnsi" w:hAnsiTheme="minorHAnsi" w:cstheme="minorHAnsi"/>
          <w:color w:val="3C3C3C"/>
          <w:sz w:val="22"/>
          <w:szCs w:val="22"/>
        </w:rPr>
      </w:pPr>
      <w:r w:rsidRPr="00263EE3">
        <w:rPr>
          <w:rFonts w:asciiTheme="minorHAnsi" w:hAnsiTheme="minorHAnsi" w:cstheme="minorHAnsi"/>
          <w:color w:val="3C3C3C"/>
          <w:sz w:val="22"/>
          <w:szCs w:val="22"/>
        </w:rPr>
        <w:t>Penganjur berhak, mengikut budi bicara mutlaknya, untuk mengubah, menolak atau membatalkan kelayakan, tanpa had, mana-mana penyertaan dengan unsur pelanggaran Kod Etika Kementerian Kesihatan dalam Pemasaran Makanan Bayi dan Produk Berkaitan.</w:t>
      </w:r>
    </w:p>
    <w:p w:rsidRPr="00A334C2" w:rsidR="00123852" w:rsidP="00A334C2" w:rsidRDefault="00123852" w14:paraId="04B44A88" w14:textId="2B1D6FB0">
      <w:pPr>
        <w:pStyle w:val="NormalWeb"/>
        <w:numPr>
          <w:ilvl w:val="0"/>
          <w:numId w:val="1"/>
        </w:numPr>
        <w:spacing w:before="0" w:after="240" w:afterAutospacing="0" w:line="276" w:lineRule="auto"/>
        <w:ind w:left="0" w:firstLine="0"/>
        <w:jc w:val="both"/>
        <w:rPr>
          <w:rFonts w:asciiTheme="minorHAnsi" w:hAnsiTheme="minorHAnsi" w:cstheme="minorHAnsi"/>
          <w:color w:val="3C3C3C"/>
          <w:sz w:val="22"/>
          <w:szCs w:val="22"/>
        </w:rPr>
      </w:pPr>
      <w:r w:rsidRPr="00E874E3">
        <w:rPr>
          <w:rFonts w:asciiTheme="minorHAnsi" w:hAnsiTheme="minorHAnsi" w:cstheme="minorHAnsi"/>
          <w:color w:val="3C3C3C"/>
          <w:sz w:val="22"/>
          <w:szCs w:val="22"/>
        </w:rPr>
        <w:t xml:space="preserve">Pihak Penganjur berhak untuk menggantikan sebarang </w:t>
      </w:r>
      <w:r>
        <w:rPr>
          <w:rFonts w:asciiTheme="minorHAnsi" w:hAnsiTheme="minorHAnsi" w:cstheme="minorHAnsi"/>
          <w:color w:val="3C3C3C"/>
          <w:sz w:val="22"/>
          <w:szCs w:val="22"/>
        </w:rPr>
        <w:t xml:space="preserve">Item Penebusan </w:t>
      </w:r>
      <w:r w:rsidRPr="00E874E3">
        <w:rPr>
          <w:rFonts w:asciiTheme="minorHAnsi" w:hAnsiTheme="minorHAnsi" w:cstheme="minorHAnsi"/>
          <w:color w:val="3C3C3C"/>
          <w:sz w:val="22"/>
          <w:szCs w:val="22"/>
        </w:rPr>
        <w:t xml:space="preserve">dengan </w:t>
      </w:r>
      <w:r>
        <w:rPr>
          <w:rFonts w:asciiTheme="minorHAnsi" w:hAnsiTheme="minorHAnsi" w:cstheme="minorHAnsi"/>
          <w:color w:val="3C3C3C"/>
          <w:sz w:val="22"/>
          <w:szCs w:val="22"/>
        </w:rPr>
        <w:t>barang</w:t>
      </w:r>
      <w:r w:rsidRPr="00E874E3">
        <w:rPr>
          <w:rFonts w:asciiTheme="minorHAnsi" w:hAnsiTheme="minorHAnsi" w:cstheme="minorHAnsi"/>
          <w:color w:val="3C3C3C"/>
          <w:sz w:val="22"/>
          <w:szCs w:val="22"/>
        </w:rPr>
        <w:t xml:space="preserve"> lain yang mempunyai nilai yang sama atau hampir sama tanpa sebarang notis. Pihak Penganjur tidak akan memberi </w:t>
      </w:r>
      <w:r w:rsidRPr="00E874E3">
        <w:rPr>
          <w:rFonts w:asciiTheme="minorHAnsi" w:hAnsiTheme="minorHAnsi" w:cstheme="minorHAnsi"/>
          <w:color w:val="3C3C3C"/>
          <w:sz w:val="22"/>
          <w:szCs w:val="22"/>
        </w:rPr>
        <w:lastRenderedPageBreak/>
        <w:t xml:space="preserve">apa jua jaminan mengenai penjualan, kualiti atau kesesuaian penggunaan </w:t>
      </w:r>
      <w:r>
        <w:rPr>
          <w:rFonts w:asciiTheme="minorHAnsi" w:hAnsiTheme="minorHAnsi" w:cstheme="minorHAnsi"/>
          <w:color w:val="3C3C3C"/>
          <w:sz w:val="22"/>
          <w:szCs w:val="22"/>
        </w:rPr>
        <w:t xml:space="preserve">Item Penebusan </w:t>
      </w:r>
      <w:r w:rsidRPr="00E874E3">
        <w:rPr>
          <w:rFonts w:asciiTheme="minorHAnsi" w:hAnsiTheme="minorHAnsi" w:cstheme="minorHAnsi"/>
          <w:color w:val="3C3C3C"/>
          <w:sz w:val="22"/>
          <w:szCs w:val="22"/>
        </w:rPr>
        <w:t>atas sebarang tujuan.</w:t>
      </w:r>
    </w:p>
    <w:p w:rsidRPr="00263EE3" w:rsidR="00123852" w:rsidP="00123852" w:rsidRDefault="00123852" w14:paraId="139C07AC" w14:textId="77777777">
      <w:pPr>
        <w:pStyle w:val="NormalWeb"/>
        <w:numPr>
          <w:ilvl w:val="0"/>
          <w:numId w:val="1"/>
        </w:numPr>
        <w:spacing w:before="0" w:after="240" w:afterAutospacing="0" w:line="276" w:lineRule="auto"/>
        <w:ind w:left="0" w:firstLine="0"/>
        <w:jc w:val="both"/>
        <w:rPr>
          <w:rFonts w:asciiTheme="minorHAnsi" w:hAnsiTheme="minorHAnsi" w:cstheme="minorHAnsi"/>
          <w:color w:val="3C3C3C"/>
          <w:sz w:val="22"/>
          <w:szCs w:val="22"/>
        </w:rPr>
      </w:pPr>
      <w:r w:rsidRPr="00263EE3">
        <w:rPr>
          <w:rFonts w:asciiTheme="minorHAnsi" w:hAnsiTheme="minorHAnsi" w:cstheme="minorHAnsi"/>
          <w:color w:val="3C3C3C"/>
          <w:sz w:val="22"/>
          <w:szCs w:val="22"/>
        </w:rPr>
        <w:t xml:space="preserve">Peserta bertanggungjawab ke atas semua risiko, liabiliti, kerosakan atau tuntutan yang disebabkan oleh penggunaan Item Penebusan atau oleh penyertaannya dalam Promosi ini. Semua perbelanjaan yang ditanggung untuk menyertai Promosi ini adalah tanggungjawab </w:t>
      </w:r>
      <w:r>
        <w:rPr>
          <w:rFonts w:asciiTheme="minorHAnsi" w:hAnsiTheme="minorHAnsi" w:cstheme="minorHAnsi"/>
          <w:color w:val="3C3C3C"/>
          <w:sz w:val="22"/>
          <w:szCs w:val="22"/>
        </w:rPr>
        <w:t>P</w:t>
      </w:r>
      <w:r w:rsidRPr="00263EE3">
        <w:rPr>
          <w:rFonts w:asciiTheme="minorHAnsi" w:hAnsiTheme="minorHAnsi" w:cstheme="minorHAnsi"/>
          <w:color w:val="3C3C3C"/>
          <w:sz w:val="22"/>
          <w:szCs w:val="22"/>
        </w:rPr>
        <w:t>eserta sepenuhnya.</w:t>
      </w:r>
    </w:p>
    <w:p w:rsidRPr="00263EE3" w:rsidR="00123852" w:rsidP="00123852" w:rsidRDefault="00123852" w14:paraId="63DF07CC" w14:textId="77777777">
      <w:pPr>
        <w:jc w:val="both"/>
        <w:rPr>
          <w:rFonts w:eastAsia="Times New Roman" w:asciiTheme="minorHAnsi" w:hAnsiTheme="minorHAnsi" w:cstheme="minorHAnsi"/>
          <w:color w:val="3C3C3C"/>
          <w:lang w:val="en-US" w:eastAsia="zh-CN" w:bidi="th-TH"/>
        </w:rPr>
      </w:pPr>
    </w:p>
    <w:p w:rsidRPr="00A334C2" w:rsidR="00123852" w:rsidP="00123852" w:rsidRDefault="00123852" w14:paraId="38CE56A7" w14:textId="7CE13EF6">
      <w:pPr>
        <w:pStyle w:val="NormalWeb"/>
        <w:numPr>
          <w:ilvl w:val="0"/>
          <w:numId w:val="1"/>
        </w:numPr>
        <w:spacing w:before="0" w:after="240" w:afterAutospacing="0" w:line="276" w:lineRule="auto"/>
        <w:ind w:left="0" w:firstLine="0"/>
        <w:jc w:val="both"/>
        <w:rPr>
          <w:rFonts w:asciiTheme="minorHAnsi" w:hAnsiTheme="minorHAnsi" w:cstheme="minorHAnsi"/>
          <w:color w:val="3C3C3C"/>
          <w:sz w:val="22"/>
          <w:szCs w:val="22"/>
        </w:rPr>
      </w:pPr>
      <w:r w:rsidRPr="00263EE3">
        <w:rPr>
          <w:rFonts w:asciiTheme="minorHAnsi" w:hAnsiTheme="minorHAnsi" w:cstheme="minorHAnsi"/>
          <w:color w:val="3C3C3C"/>
          <w:sz w:val="22"/>
          <w:szCs w:val="22"/>
        </w:rPr>
        <w:t xml:space="preserve">Dengan menyertai dan/atau menerima dan/atau menggunakan mana-mana Item Penebusan, </w:t>
      </w:r>
      <w:r>
        <w:rPr>
          <w:rFonts w:asciiTheme="minorHAnsi" w:hAnsiTheme="minorHAnsi" w:cstheme="minorHAnsi"/>
          <w:color w:val="3C3C3C"/>
          <w:sz w:val="22"/>
          <w:szCs w:val="22"/>
        </w:rPr>
        <w:t>P</w:t>
      </w:r>
      <w:r w:rsidRPr="00263EE3">
        <w:rPr>
          <w:rFonts w:asciiTheme="minorHAnsi" w:hAnsiTheme="minorHAnsi" w:cstheme="minorHAnsi"/>
          <w:color w:val="3C3C3C"/>
          <w:sz w:val="22"/>
          <w:szCs w:val="22"/>
        </w:rPr>
        <w:t xml:space="preserve">eserta bersetuju untuk melepaskan liabiliti Penganjur, semua rakan kongsi perniagaannya dan pihak lain yang berkaitan dengan Promosi ini, termasuk pengarah, pegawai, pekerja mereka dan ejen daripada sebarang tuntutan, pendakwaan, penghakiman, kerosakan atau kerugian.  </w:t>
      </w:r>
    </w:p>
    <w:p w:rsidRPr="00A334C2" w:rsidR="00123852" w:rsidP="00A334C2" w:rsidRDefault="00123852" w14:paraId="30C4B159" w14:textId="76260AAE">
      <w:pPr>
        <w:pStyle w:val="NormalWeb"/>
        <w:numPr>
          <w:ilvl w:val="0"/>
          <w:numId w:val="1"/>
        </w:numPr>
        <w:spacing w:before="0" w:after="240" w:afterAutospacing="0" w:line="276" w:lineRule="auto"/>
        <w:ind w:left="0" w:firstLine="0"/>
        <w:jc w:val="both"/>
        <w:rPr>
          <w:rFonts w:asciiTheme="minorHAnsi" w:hAnsiTheme="minorHAnsi" w:cstheme="minorHAnsi"/>
          <w:color w:val="3C3C3C"/>
          <w:sz w:val="22"/>
          <w:szCs w:val="22"/>
        </w:rPr>
      </w:pPr>
      <w:r w:rsidRPr="00263EE3">
        <w:rPr>
          <w:rFonts w:asciiTheme="minorHAnsi" w:hAnsiTheme="minorHAnsi" w:cstheme="minorHAnsi"/>
          <w:color w:val="3C3C3C"/>
          <w:sz w:val="22"/>
          <w:szCs w:val="22"/>
        </w:rPr>
        <w:t xml:space="preserve">Setakat maksimum yang dibenarkan oleh undang-undang, </w:t>
      </w:r>
      <w:r>
        <w:rPr>
          <w:rFonts w:asciiTheme="minorHAnsi" w:hAnsiTheme="minorHAnsi" w:cstheme="minorHAnsi"/>
          <w:color w:val="3C3C3C"/>
          <w:sz w:val="22"/>
          <w:szCs w:val="22"/>
        </w:rPr>
        <w:t>P</w:t>
      </w:r>
      <w:r w:rsidRPr="00263EE3">
        <w:rPr>
          <w:rFonts w:asciiTheme="minorHAnsi" w:hAnsiTheme="minorHAnsi" w:cstheme="minorHAnsi"/>
          <w:color w:val="3C3C3C"/>
          <w:sz w:val="22"/>
          <w:szCs w:val="22"/>
        </w:rPr>
        <w:t>eserta bersetuju untuk mengetepikan sebarang hak terhadap Penganjur dan pegawai, pekerja, wakil dan/atau ejen yang ditetapkan (termasuk pembekal atau mana-mana pihak ketiga) berkenaan dengan kerugian atau kerosakan yang timbul daripada penggunaan Item Penebusan atau daripada penyertaan dalam Promosi ini.</w:t>
      </w:r>
    </w:p>
    <w:p w:rsidR="00123852" w:rsidP="00123852" w:rsidRDefault="00123852" w14:paraId="04D471A3" w14:textId="77777777">
      <w:pPr>
        <w:pStyle w:val="NormalWeb"/>
        <w:numPr>
          <w:ilvl w:val="0"/>
          <w:numId w:val="1"/>
        </w:numPr>
        <w:spacing w:before="0" w:after="240" w:afterAutospacing="0" w:line="276" w:lineRule="auto"/>
        <w:ind w:left="0" w:firstLine="0"/>
        <w:jc w:val="both"/>
        <w:rPr>
          <w:rFonts w:asciiTheme="minorHAnsi" w:hAnsiTheme="minorHAnsi" w:cstheme="minorHAnsi"/>
          <w:color w:val="3C3C3C"/>
          <w:sz w:val="22"/>
          <w:szCs w:val="22"/>
        </w:rPr>
      </w:pPr>
      <w:r w:rsidRPr="00E874E3">
        <w:rPr>
          <w:rFonts w:asciiTheme="minorHAnsi" w:hAnsiTheme="minorHAnsi" w:cstheme="minorHAnsi"/>
          <w:color w:val="3C3C3C"/>
          <w:sz w:val="22"/>
          <w:szCs w:val="22"/>
        </w:rPr>
        <w:t>Dengan menyertai P</w:t>
      </w:r>
      <w:r>
        <w:rPr>
          <w:rFonts w:asciiTheme="minorHAnsi" w:hAnsiTheme="minorHAnsi" w:cstheme="minorHAnsi"/>
          <w:color w:val="3C3C3C"/>
          <w:sz w:val="22"/>
          <w:szCs w:val="22"/>
        </w:rPr>
        <w:t>romosi</w:t>
      </w:r>
      <w:r w:rsidRPr="00E874E3">
        <w:rPr>
          <w:rFonts w:asciiTheme="minorHAnsi" w:hAnsiTheme="minorHAnsi" w:cstheme="minorHAnsi"/>
          <w:color w:val="3C3C3C"/>
          <w:sz w:val="22"/>
          <w:szCs w:val="22"/>
        </w:rPr>
        <w:t xml:space="preserve"> ini dan penerimaan </w:t>
      </w:r>
      <w:r>
        <w:rPr>
          <w:rFonts w:asciiTheme="minorHAnsi" w:hAnsiTheme="minorHAnsi" w:cstheme="minorHAnsi"/>
          <w:color w:val="3C3C3C"/>
          <w:sz w:val="22"/>
          <w:szCs w:val="22"/>
        </w:rPr>
        <w:t>Item Penebusan</w:t>
      </w:r>
      <w:r w:rsidRPr="00E874E3">
        <w:rPr>
          <w:rFonts w:asciiTheme="minorHAnsi" w:hAnsiTheme="minorHAnsi" w:cstheme="minorHAnsi"/>
          <w:color w:val="3C3C3C"/>
          <w:sz w:val="22"/>
          <w:szCs w:val="22"/>
        </w:rPr>
        <w:t xml:space="preserve">, </w:t>
      </w:r>
      <w:r>
        <w:rPr>
          <w:rFonts w:asciiTheme="minorHAnsi" w:hAnsiTheme="minorHAnsi" w:cstheme="minorHAnsi"/>
          <w:color w:val="3C3C3C"/>
          <w:sz w:val="22"/>
          <w:szCs w:val="22"/>
        </w:rPr>
        <w:t>Peserta</w:t>
      </w:r>
      <w:r w:rsidRPr="00E874E3">
        <w:rPr>
          <w:rFonts w:asciiTheme="minorHAnsi" w:hAnsiTheme="minorHAnsi" w:cstheme="minorHAnsi"/>
          <w:color w:val="3C3C3C"/>
          <w:sz w:val="22"/>
          <w:szCs w:val="22"/>
        </w:rPr>
        <w:t xml:space="preserve"> bersetuju dan memberi kebenaran kepada Pihak Penganjur untuk menggunakan nama, alamat, gambar, butiran peribadi, dokumen, dan maklumat tanpa sebarang bayaran royalti atau bayaran pampasan untuk tujuan pengiklanan dan semua bentuk publisiti yang lain, termasuk, tanpa had kepada sebarang rakaman berkaitan dengan P</w:t>
      </w:r>
      <w:r>
        <w:rPr>
          <w:rFonts w:asciiTheme="minorHAnsi" w:hAnsiTheme="minorHAnsi" w:cstheme="minorHAnsi"/>
          <w:color w:val="3C3C3C"/>
          <w:sz w:val="22"/>
          <w:szCs w:val="22"/>
        </w:rPr>
        <w:t>romosi</w:t>
      </w:r>
      <w:r w:rsidRPr="00E874E3">
        <w:rPr>
          <w:rFonts w:asciiTheme="minorHAnsi" w:hAnsiTheme="minorHAnsi" w:cstheme="minorHAnsi"/>
          <w:color w:val="3C3C3C"/>
          <w:sz w:val="22"/>
          <w:szCs w:val="22"/>
        </w:rPr>
        <w:t xml:space="preserve"> ini dari semasa ke semasa.</w:t>
      </w:r>
    </w:p>
    <w:p w:rsidR="00123852" w:rsidP="00123852" w:rsidRDefault="00123852" w14:paraId="65182692" w14:textId="77777777">
      <w:pPr>
        <w:pStyle w:val="ListParagraph"/>
        <w:rPr>
          <w:rFonts w:asciiTheme="minorHAnsi" w:hAnsiTheme="minorHAnsi" w:cstheme="minorHAnsi"/>
          <w:color w:val="3C3C3C"/>
        </w:rPr>
      </w:pPr>
    </w:p>
    <w:p w:rsidRPr="00A334C2" w:rsidR="00123852" w:rsidP="1248B88F" w:rsidRDefault="00123852" w14:paraId="6A8C9D42" w14:textId="77777777">
      <w:pPr>
        <w:pStyle w:val="ListParagraph"/>
        <w:numPr>
          <w:ilvl w:val="0"/>
          <w:numId w:val="1"/>
        </w:numPr>
        <w:ind w:hanging="720"/>
        <w:rPr>
          <w:rFonts w:asciiTheme="minorHAnsi" w:hAnsiTheme="minorHAnsi" w:cstheme="minorBidi"/>
          <w:lang w:val="en-US"/>
        </w:rPr>
      </w:pPr>
      <w:r w:rsidRPr="1248B88F">
        <w:rPr>
          <w:rFonts w:asciiTheme="minorHAnsi" w:hAnsiTheme="minorHAnsi" w:cstheme="minorBidi"/>
          <w:lang w:val="en-US"/>
        </w:rPr>
        <w:t xml:space="preserve">Pemprosesan Data Peribadi. </w:t>
      </w:r>
    </w:p>
    <w:p w:rsidRPr="00AF4CCE" w:rsidR="00123852" w:rsidP="00123852" w:rsidRDefault="00123852" w14:paraId="2F79CE3C" w14:textId="77777777">
      <w:pPr>
        <w:pStyle w:val="ListParagraph"/>
        <w:jc w:val="both"/>
        <w:rPr>
          <w:rFonts w:asciiTheme="minorHAnsi" w:hAnsiTheme="minorHAnsi" w:cstheme="minorHAnsi"/>
        </w:rPr>
      </w:pPr>
    </w:p>
    <w:p w:rsidR="00123852" w:rsidP="1248B88F" w:rsidRDefault="00123852" w14:paraId="6EE9A4CB" w14:textId="2C749A84">
      <w:pPr>
        <w:pStyle w:val="ListParagraph"/>
        <w:numPr>
          <w:ilvl w:val="0"/>
          <w:numId w:val="5"/>
        </w:numPr>
        <w:jc w:val="both"/>
        <w:rPr>
          <w:rFonts w:asciiTheme="minorHAnsi" w:hAnsiTheme="minorHAnsi" w:cstheme="minorBidi"/>
          <w:lang w:val="en-US"/>
        </w:rPr>
      </w:pPr>
      <w:r w:rsidRPr="1248B88F">
        <w:rPr>
          <w:rFonts w:asciiTheme="minorHAnsi" w:hAnsiTheme="minorHAnsi" w:cstheme="minorBidi"/>
          <w:lang w:val="en-US"/>
        </w:rPr>
        <w:t>Dengan menyertai Promosi ini, setiap Peserta bersetuju dengan pengumpulan, penggunaan dan pemprosesan data peribadi yang diberikan oleh Peserta kepada Pihak Penganjur, yang termasuk nama Peserta, No. Kad Pengenalan, alamat, alamat e-mel, butiran hubungan, dan sebarang maklumat yang mungkin mengenal pasti Peserta (secara kolektif , “</w:t>
      </w:r>
      <w:r w:rsidRPr="1248B88F">
        <w:rPr>
          <w:rFonts w:asciiTheme="minorHAnsi" w:hAnsiTheme="minorHAnsi" w:cstheme="minorBidi"/>
          <w:b/>
          <w:bCs/>
          <w:lang w:val="en-US"/>
        </w:rPr>
        <w:t>Data Peribadi</w:t>
      </w:r>
      <w:r w:rsidRPr="1248B88F">
        <w:rPr>
          <w:rFonts w:asciiTheme="minorHAnsi" w:hAnsiTheme="minorHAnsi" w:cstheme="minorBidi"/>
          <w:lang w:val="en-US"/>
        </w:rPr>
        <w:t>”) untuk tujuan yang berkaitan dengan Promosi seperti yang dinyatakan dalam terma dan syarat ini ("</w:t>
      </w:r>
      <w:r w:rsidRPr="1248B88F">
        <w:rPr>
          <w:rFonts w:asciiTheme="minorHAnsi" w:hAnsiTheme="minorHAnsi" w:cstheme="minorBidi"/>
          <w:b/>
          <w:bCs/>
          <w:lang w:val="en-US"/>
        </w:rPr>
        <w:t>Tujuan</w:t>
      </w:r>
      <w:r w:rsidRPr="1248B88F">
        <w:rPr>
          <w:rFonts w:asciiTheme="minorHAnsi" w:hAnsiTheme="minorHAnsi" w:cstheme="minorBidi"/>
          <w:lang w:val="en-US"/>
        </w:rPr>
        <w:t xml:space="preserve">"). </w:t>
      </w:r>
    </w:p>
    <w:p w:rsidRPr="00AF4CCE" w:rsidR="00A334C2" w:rsidP="00A334C2" w:rsidRDefault="00A334C2" w14:paraId="1058839C" w14:textId="77777777">
      <w:pPr>
        <w:pStyle w:val="ListParagraph"/>
        <w:ind w:left="1080"/>
        <w:jc w:val="both"/>
        <w:rPr>
          <w:rFonts w:asciiTheme="minorHAnsi" w:hAnsiTheme="minorHAnsi" w:cstheme="minorHAnsi"/>
        </w:rPr>
      </w:pPr>
    </w:p>
    <w:p w:rsidR="00123852" w:rsidP="1248B88F" w:rsidRDefault="00123852" w14:paraId="1463E726" w14:textId="34F442FD">
      <w:pPr>
        <w:pStyle w:val="ListParagraph"/>
        <w:numPr>
          <w:ilvl w:val="0"/>
          <w:numId w:val="5"/>
        </w:numPr>
        <w:jc w:val="both"/>
        <w:rPr>
          <w:rFonts w:asciiTheme="minorHAnsi" w:hAnsiTheme="minorHAnsi" w:cstheme="minorBidi"/>
          <w:lang w:val="en-US"/>
        </w:rPr>
      </w:pPr>
      <w:r w:rsidRPr="1248B88F">
        <w:rPr>
          <w:rFonts w:asciiTheme="minorHAnsi" w:hAnsiTheme="minorHAnsi" w:cstheme="minorBidi"/>
          <w:lang w:val="en-US"/>
        </w:rPr>
        <w:t xml:space="preserve">Dengan menyertai Promosi, Peserta telah bersetuju bahawa Pihak Penganjur berhak </w:t>
      </w:r>
      <w:proofErr w:type="spellStart"/>
      <w:r w:rsidRPr="1248B88F">
        <w:rPr>
          <w:rFonts w:asciiTheme="minorHAnsi" w:hAnsiTheme="minorHAnsi" w:cstheme="minorBidi"/>
          <w:lang w:val="en-US"/>
        </w:rPr>
        <w:t>memindahkan</w:t>
      </w:r>
      <w:proofErr w:type="spellEnd"/>
      <w:r w:rsidRPr="1248B88F">
        <w:rPr>
          <w:rFonts w:asciiTheme="minorHAnsi" w:hAnsiTheme="minorHAnsi" w:cstheme="minorBidi"/>
          <w:lang w:val="en-US"/>
        </w:rPr>
        <w:t xml:space="preserve"> </w:t>
      </w:r>
      <w:proofErr w:type="spellStart"/>
      <w:r w:rsidRPr="1248B88F">
        <w:rPr>
          <w:rFonts w:asciiTheme="minorHAnsi" w:hAnsiTheme="minorHAnsi" w:cstheme="minorBidi"/>
          <w:lang w:val="en-US"/>
        </w:rPr>
        <w:t>butiran</w:t>
      </w:r>
      <w:proofErr w:type="spellEnd"/>
      <w:r w:rsidRPr="1248B88F">
        <w:rPr>
          <w:rFonts w:asciiTheme="minorHAnsi" w:hAnsiTheme="minorHAnsi" w:cstheme="minorBidi"/>
          <w:lang w:val="en-US"/>
        </w:rPr>
        <w:t xml:space="preserve"> Data </w:t>
      </w:r>
      <w:proofErr w:type="spellStart"/>
      <w:r w:rsidRPr="1248B88F">
        <w:rPr>
          <w:rFonts w:asciiTheme="minorHAnsi" w:hAnsiTheme="minorHAnsi" w:cstheme="minorBidi"/>
          <w:lang w:val="en-US"/>
        </w:rPr>
        <w:t>Peribadi</w:t>
      </w:r>
      <w:proofErr w:type="spellEnd"/>
      <w:r w:rsidRPr="1248B88F">
        <w:rPr>
          <w:rFonts w:asciiTheme="minorHAnsi" w:hAnsiTheme="minorHAnsi" w:cstheme="minorBidi"/>
          <w:lang w:val="en-US"/>
        </w:rPr>
        <w:t xml:space="preserve"> </w:t>
      </w:r>
      <w:proofErr w:type="spellStart"/>
      <w:r w:rsidRPr="1248B88F">
        <w:rPr>
          <w:rFonts w:asciiTheme="minorHAnsi" w:hAnsiTheme="minorHAnsi" w:cstheme="minorBidi"/>
          <w:lang w:val="en-US"/>
        </w:rPr>
        <w:t>kepada</w:t>
      </w:r>
      <w:proofErr w:type="spellEnd"/>
      <w:r w:rsidRPr="1248B88F">
        <w:rPr>
          <w:rFonts w:asciiTheme="minorHAnsi" w:hAnsiTheme="minorHAnsi" w:cstheme="minorBidi"/>
          <w:lang w:val="en-US"/>
        </w:rPr>
        <w:t xml:space="preserve"> </w:t>
      </w:r>
      <w:proofErr w:type="spellStart"/>
      <w:r w:rsidRPr="1248B88F">
        <w:rPr>
          <w:rFonts w:asciiTheme="minorHAnsi" w:hAnsiTheme="minorHAnsi" w:cstheme="minorBidi"/>
          <w:lang w:val="en-US"/>
        </w:rPr>
        <w:t>agensi</w:t>
      </w:r>
      <w:proofErr w:type="spellEnd"/>
      <w:r w:rsidRPr="1248B88F">
        <w:rPr>
          <w:rFonts w:asciiTheme="minorHAnsi" w:hAnsiTheme="minorHAnsi" w:cstheme="minorBidi"/>
          <w:lang w:val="en-US"/>
        </w:rPr>
        <w:t xml:space="preserve"> </w:t>
      </w:r>
      <w:proofErr w:type="spellStart"/>
      <w:r w:rsidRPr="1248B88F">
        <w:rPr>
          <w:rFonts w:asciiTheme="minorHAnsi" w:hAnsiTheme="minorHAnsi" w:cstheme="minorBidi"/>
          <w:lang w:val="en-US"/>
        </w:rPr>
        <w:t>terlantik</w:t>
      </w:r>
      <w:proofErr w:type="spellEnd"/>
      <w:ins w:author="Legal" w:date="2024-12-04T16:41:00Z" w16du:dateUtc="2024-12-04T08:41:00Z" w:id="21">
        <w:r w:rsidR="0058267B">
          <w:rPr>
            <w:rFonts w:asciiTheme="minorHAnsi" w:hAnsiTheme="minorHAnsi" w:cstheme="minorBidi"/>
            <w:lang w:val="en-US"/>
          </w:rPr>
          <w:t xml:space="preserve"> (</w:t>
        </w:r>
        <w:proofErr w:type="spellStart"/>
        <w:r w:rsidR="0058267B">
          <w:rPr>
            <w:rFonts w:asciiTheme="minorHAnsi" w:hAnsiTheme="minorHAnsi" w:cstheme="minorBidi"/>
            <w:lang w:val="en-US"/>
          </w:rPr>
          <w:t>sama</w:t>
        </w:r>
        <w:proofErr w:type="spellEnd"/>
        <w:r w:rsidR="0058267B">
          <w:rPr>
            <w:rFonts w:asciiTheme="minorHAnsi" w:hAnsiTheme="minorHAnsi" w:cstheme="minorBidi"/>
            <w:lang w:val="en-US"/>
          </w:rPr>
          <w:t xml:space="preserve"> </w:t>
        </w:r>
        <w:proofErr w:type="spellStart"/>
        <w:r w:rsidR="0058267B">
          <w:rPr>
            <w:rFonts w:asciiTheme="minorHAnsi" w:hAnsiTheme="minorHAnsi" w:cstheme="minorBidi"/>
            <w:lang w:val="en-US"/>
          </w:rPr>
          <w:t>ada</w:t>
        </w:r>
        <w:proofErr w:type="spellEnd"/>
        <w:r w:rsidR="0058267B">
          <w:rPr>
            <w:rFonts w:asciiTheme="minorHAnsi" w:hAnsiTheme="minorHAnsi" w:cstheme="minorBidi"/>
            <w:lang w:val="en-US"/>
          </w:rPr>
          <w:t xml:space="preserve"> di </w:t>
        </w:r>
        <w:proofErr w:type="spellStart"/>
        <w:r w:rsidR="0058267B">
          <w:rPr>
            <w:rFonts w:asciiTheme="minorHAnsi" w:hAnsiTheme="minorHAnsi" w:cstheme="minorBidi"/>
            <w:lang w:val="en-US"/>
          </w:rPr>
          <w:t>dalam</w:t>
        </w:r>
        <w:proofErr w:type="spellEnd"/>
        <w:r w:rsidR="0058267B">
          <w:rPr>
            <w:rFonts w:asciiTheme="minorHAnsi" w:hAnsiTheme="minorHAnsi" w:cstheme="minorBidi"/>
            <w:lang w:val="en-US"/>
          </w:rPr>
          <w:t xml:space="preserve"> </w:t>
        </w:r>
        <w:proofErr w:type="spellStart"/>
        <w:r w:rsidR="0058267B">
          <w:rPr>
            <w:rFonts w:asciiTheme="minorHAnsi" w:hAnsiTheme="minorHAnsi" w:cstheme="minorBidi"/>
            <w:lang w:val="en-US"/>
          </w:rPr>
          <w:t>atau</w:t>
        </w:r>
        <w:proofErr w:type="spellEnd"/>
        <w:r w:rsidR="0058267B">
          <w:rPr>
            <w:rFonts w:asciiTheme="minorHAnsi" w:hAnsiTheme="minorHAnsi" w:cstheme="minorBidi"/>
            <w:lang w:val="en-US"/>
          </w:rPr>
          <w:t xml:space="preserve"> di </w:t>
        </w:r>
        <w:proofErr w:type="spellStart"/>
        <w:r w:rsidR="0058267B">
          <w:rPr>
            <w:rFonts w:asciiTheme="minorHAnsi" w:hAnsiTheme="minorHAnsi" w:cstheme="minorBidi"/>
            <w:lang w:val="en-US"/>
          </w:rPr>
          <w:t>luar</w:t>
        </w:r>
        <w:proofErr w:type="spellEnd"/>
        <w:r w:rsidR="0058267B">
          <w:rPr>
            <w:rFonts w:asciiTheme="minorHAnsi" w:hAnsiTheme="minorHAnsi" w:cstheme="minorBidi"/>
            <w:lang w:val="en-US"/>
          </w:rPr>
          <w:t xml:space="preserve"> Malaysia)</w:t>
        </w:r>
      </w:ins>
      <w:r w:rsidRPr="1248B88F">
        <w:rPr>
          <w:rFonts w:asciiTheme="minorHAnsi" w:hAnsiTheme="minorHAnsi" w:cstheme="minorBidi"/>
          <w:lang w:val="en-US"/>
        </w:rPr>
        <w:t xml:space="preserve"> </w:t>
      </w:r>
      <w:proofErr w:type="spellStart"/>
      <w:r w:rsidRPr="1248B88F">
        <w:rPr>
          <w:rFonts w:asciiTheme="minorHAnsi" w:hAnsiTheme="minorHAnsi" w:cstheme="minorBidi"/>
          <w:lang w:val="en-US"/>
        </w:rPr>
        <w:t>bagi</w:t>
      </w:r>
      <w:proofErr w:type="spellEnd"/>
      <w:r w:rsidRPr="1248B88F">
        <w:rPr>
          <w:rFonts w:asciiTheme="minorHAnsi" w:hAnsiTheme="minorHAnsi" w:cstheme="minorBidi"/>
          <w:lang w:val="en-US"/>
        </w:rPr>
        <w:t xml:space="preserve"> </w:t>
      </w:r>
      <w:proofErr w:type="spellStart"/>
      <w:r w:rsidRPr="1248B88F">
        <w:rPr>
          <w:rFonts w:asciiTheme="minorHAnsi" w:hAnsiTheme="minorHAnsi" w:cstheme="minorBidi"/>
          <w:lang w:val="en-US"/>
        </w:rPr>
        <w:t>tujuan</w:t>
      </w:r>
      <w:proofErr w:type="spellEnd"/>
      <w:r w:rsidRPr="1248B88F">
        <w:rPr>
          <w:rFonts w:asciiTheme="minorHAnsi" w:hAnsiTheme="minorHAnsi" w:cstheme="minorBidi"/>
          <w:lang w:val="en-US"/>
        </w:rPr>
        <w:t xml:space="preserve"> </w:t>
      </w:r>
      <w:proofErr w:type="spellStart"/>
      <w:r w:rsidRPr="1248B88F">
        <w:rPr>
          <w:rFonts w:asciiTheme="minorHAnsi" w:hAnsiTheme="minorHAnsi" w:cstheme="minorBidi"/>
          <w:lang w:val="en-US"/>
        </w:rPr>
        <w:t>pengurusan</w:t>
      </w:r>
      <w:proofErr w:type="spellEnd"/>
      <w:r w:rsidRPr="1248B88F">
        <w:rPr>
          <w:rFonts w:asciiTheme="minorHAnsi" w:hAnsiTheme="minorHAnsi" w:cstheme="minorBidi"/>
          <w:lang w:val="en-US"/>
        </w:rPr>
        <w:t xml:space="preserve"> dan menghubungi Peserta untuk tujuan Promosi ini sahaja. Peserta mempunyai hak untuk mengakses, membetul atau menarik balik persetujuan untuk mendedahkan butiran peribadi daripada Pihak Penganjur. Permintaan boleh dibuat melalui emel k</w:t>
      </w:r>
      <w:r w:rsidRPr="1248B88F">
        <w:rPr>
          <w:rFonts w:asciiTheme="minorEastAsia" w:hAnsiTheme="minorEastAsia" w:eastAsiaTheme="minorEastAsia" w:cstheme="minorBidi"/>
          <w:lang w:val="en-US" w:eastAsia="zh-CN"/>
        </w:rPr>
        <w:t>e</w:t>
      </w:r>
      <w:r w:rsidRPr="1248B88F">
        <w:rPr>
          <w:rFonts w:asciiTheme="minorHAnsi" w:hAnsiTheme="minorHAnsi" w:cstheme="minorBidi"/>
          <w:lang w:val="en-US"/>
        </w:rPr>
        <w:t xml:space="preserve"> mycareline@dugro.com.my. Rujuk https://www.dugro.com.my/bm/privacypolicy.html untuk Notis Penuh di Bawah Akta Perlindungan Data Peribadi 2010.</w:t>
      </w:r>
    </w:p>
    <w:p w:rsidRPr="00123852" w:rsidR="00EC6399" w:rsidP="00EC6399" w:rsidRDefault="00EC6399" w14:paraId="5214D309" w14:textId="77777777">
      <w:pPr>
        <w:pStyle w:val="ListParagraph"/>
        <w:ind w:left="1080"/>
        <w:jc w:val="both"/>
        <w:rPr>
          <w:rFonts w:asciiTheme="minorHAnsi" w:hAnsiTheme="minorHAnsi" w:cstheme="minorHAnsi"/>
        </w:rPr>
      </w:pPr>
    </w:p>
    <w:p w:rsidRPr="00EC6399" w:rsidR="00EC6399" w:rsidP="1248B88F" w:rsidRDefault="00123852" w14:paraId="0894E67C" w14:textId="77777777">
      <w:pPr>
        <w:pStyle w:val="ListParagraph"/>
        <w:numPr>
          <w:ilvl w:val="0"/>
          <w:numId w:val="5"/>
        </w:numPr>
        <w:jc w:val="both"/>
        <w:rPr>
          <w:rFonts w:asciiTheme="majorHAnsi" w:hAnsiTheme="majorHAnsi" w:cstheme="majorBidi"/>
          <w:lang w:val="en-US"/>
        </w:rPr>
      </w:pPr>
      <w:r w:rsidRPr="1248B88F">
        <w:rPr>
          <w:rFonts w:asciiTheme="minorHAnsi" w:hAnsiTheme="minorHAnsi" w:cstheme="minorBidi"/>
          <w:lang w:val="en-US"/>
        </w:rPr>
        <w:t>Sila ambil perhatian bahawa Pihak Penganjur perlu memproses Data Peribadi untuk Tujuan, tanpanya Pihak Penganjur mungkin tidak dapat menerima dan/atau memproses penyertaan Peserta.</w:t>
      </w:r>
    </w:p>
    <w:p w:rsidRPr="00EC6399" w:rsidR="00EC6399" w:rsidP="00EC6399" w:rsidRDefault="00EC6399" w14:paraId="5F0FC269" w14:textId="77777777">
      <w:pPr>
        <w:pStyle w:val="ListParagraph"/>
        <w:ind w:left="1080"/>
        <w:jc w:val="both"/>
        <w:rPr>
          <w:rFonts w:asciiTheme="majorHAnsi" w:hAnsiTheme="majorHAnsi" w:cstheme="majorHAnsi"/>
        </w:rPr>
      </w:pPr>
    </w:p>
    <w:p w:rsidRPr="00A334C2" w:rsidR="00EC6399" w:rsidP="1248B88F" w:rsidRDefault="00123852" w14:paraId="2561E225" w14:textId="38ACE78A">
      <w:pPr>
        <w:pStyle w:val="ListParagraph"/>
        <w:numPr>
          <w:ilvl w:val="0"/>
          <w:numId w:val="1"/>
        </w:numPr>
        <w:jc w:val="both"/>
        <w:rPr>
          <w:rFonts w:asciiTheme="majorHAnsi" w:hAnsiTheme="majorHAnsi" w:cstheme="majorBidi"/>
          <w:lang w:val="en-US"/>
        </w:rPr>
      </w:pPr>
      <w:r w:rsidRPr="1248B88F">
        <w:rPr>
          <w:rFonts w:asciiTheme="minorHAnsi" w:hAnsiTheme="minorHAnsi" w:cstheme="minorBidi"/>
          <w:color w:val="3C3C3C"/>
          <w:lang w:val="en-US"/>
        </w:rPr>
        <w:t>Penganjur boleh mengikut budi bicara mutlaknya meminda Terma dan Syarat dengan pemberitahuan di https://www.dugro.com.my atau dalam sebarang cara lain.</w:t>
      </w:r>
    </w:p>
    <w:p w:rsidRPr="00EC6399" w:rsidR="00EC6399" w:rsidP="00EC6399" w:rsidRDefault="00EC6399" w14:paraId="372D710B" w14:textId="77777777">
      <w:pPr>
        <w:pStyle w:val="ListParagraph"/>
        <w:rPr>
          <w:rFonts w:asciiTheme="minorHAnsi" w:hAnsiTheme="minorHAnsi" w:cstheme="minorHAnsi"/>
          <w:color w:val="3C3C3C"/>
        </w:rPr>
      </w:pPr>
    </w:p>
    <w:p w:rsidRPr="00EC6399" w:rsidR="00EC6399" w:rsidP="1248B88F" w:rsidRDefault="00123852" w14:paraId="7CB63D2E" w14:textId="77777777">
      <w:pPr>
        <w:pStyle w:val="ListParagraph"/>
        <w:numPr>
          <w:ilvl w:val="0"/>
          <w:numId w:val="1"/>
        </w:numPr>
        <w:jc w:val="both"/>
        <w:rPr>
          <w:rFonts w:asciiTheme="majorHAnsi" w:hAnsiTheme="majorHAnsi" w:cstheme="majorBidi"/>
          <w:lang w:val="en-US"/>
        </w:rPr>
      </w:pPr>
      <w:r w:rsidRPr="1248B88F">
        <w:rPr>
          <w:rFonts w:asciiTheme="minorHAnsi" w:hAnsiTheme="minorHAnsi" w:cstheme="minorBidi"/>
          <w:color w:val="3C3C3C"/>
          <w:lang w:val="en-US"/>
        </w:rPr>
        <w:t>Penganjur berhak untuk mengubah suai, membatalkan, menamatkan atau mengantung Promosi ini dengan pemberitahuan di https://www.dugro.com.my atau dalam apa-apa cara lain. Peserta tidak boleh membuat sebarang tuntutan atau pampasan daripada Penganjur untuk sebarang kerugian yang ditanggung.</w:t>
      </w:r>
    </w:p>
    <w:p w:rsidRPr="00EC6399" w:rsidR="00EC6399" w:rsidP="00EC6399" w:rsidRDefault="00EC6399" w14:paraId="76561075" w14:textId="77777777">
      <w:pPr>
        <w:pStyle w:val="ListParagraph"/>
        <w:rPr>
          <w:rFonts w:asciiTheme="minorHAnsi" w:hAnsiTheme="minorHAnsi" w:cstheme="minorHAnsi"/>
          <w:color w:val="3C3C3C"/>
        </w:rPr>
      </w:pPr>
    </w:p>
    <w:p w:rsidRPr="00EC6399" w:rsidR="00123852" w:rsidP="1248B88F" w:rsidRDefault="00123852" w14:paraId="395B93CB" w14:textId="2EA4A0B6">
      <w:pPr>
        <w:pStyle w:val="ListParagraph"/>
        <w:numPr>
          <w:ilvl w:val="0"/>
          <w:numId w:val="1"/>
        </w:numPr>
        <w:jc w:val="both"/>
        <w:rPr>
          <w:rFonts w:asciiTheme="majorHAnsi" w:hAnsiTheme="majorHAnsi" w:cstheme="majorBidi"/>
          <w:lang w:val="en-US"/>
        </w:rPr>
      </w:pPr>
      <w:r w:rsidRPr="1248B88F">
        <w:rPr>
          <w:rFonts w:asciiTheme="minorHAnsi" w:hAnsiTheme="minorHAnsi" w:cstheme="minorBidi"/>
          <w:color w:val="3C3C3C"/>
          <w:lang w:val="en-US"/>
        </w:rPr>
        <w:t>Jika berlaku sebarang percanggahan, versi Bahasa Inggeris Term dan Syarat ini digunakan.</w:t>
      </w:r>
    </w:p>
    <w:p w:rsidRPr="00123852" w:rsidR="00FF5EDD" w:rsidRDefault="00FF5EDD" w14:paraId="2972ABF6" w14:textId="77777777">
      <w:pPr>
        <w:rPr>
          <w:lang w:val="en-US"/>
        </w:rPr>
      </w:pPr>
    </w:p>
    <w:sectPr w:rsidRPr="00123852" w:rsidR="00FF5ED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C32243"/>
    <w:multiLevelType w:val="hybridMultilevel"/>
    <w:tmpl w:val="2490F1AA"/>
    <w:lvl w:ilvl="0" w:tplc="860AC49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BC40213"/>
    <w:multiLevelType w:val="hybridMultilevel"/>
    <w:tmpl w:val="EBB06CD4"/>
    <w:lvl w:ilvl="0" w:tplc="0409000F">
      <w:start w:val="1"/>
      <w:numFmt w:val="decimal"/>
      <w:lvlText w:val="%1."/>
      <w:lvlJc w:val="left"/>
      <w:pPr>
        <w:ind w:left="720" w:hanging="360"/>
      </w:pPr>
    </w:lvl>
    <w:lvl w:ilvl="1" w:tplc="979265C2">
      <w:start w:val="1"/>
      <w:numFmt w:val="lowerLetter"/>
      <w:lvlText w:val="%2."/>
      <w:lvlJc w:val="left"/>
      <w:pPr>
        <w:ind w:left="1440" w:hanging="360"/>
      </w:pPr>
      <w:rPr>
        <w:color w:val="auto"/>
      </w:rPr>
    </w:lvl>
    <w:lvl w:ilvl="2" w:tplc="7DA25294">
      <w:start w:val="2"/>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8C7747"/>
    <w:multiLevelType w:val="hybridMultilevel"/>
    <w:tmpl w:val="A41654F6"/>
    <w:lvl w:ilvl="0" w:tplc="04090015">
      <w:start w:val="1"/>
      <w:numFmt w:val="upp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 w15:restartNumberingAfterBreak="0">
    <w:nsid w:val="3DE1125F"/>
    <w:multiLevelType w:val="hybridMultilevel"/>
    <w:tmpl w:val="43F6C008"/>
    <w:lvl w:ilvl="0" w:tplc="2DD6F04C">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5E6A4C25"/>
    <w:multiLevelType w:val="hybridMultilevel"/>
    <w:tmpl w:val="46DE1946"/>
    <w:lvl w:ilvl="0" w:tplc="0409000F">
      <w:start w:val="1"/>
      <w:numFmt w:val="decimal"/>
      <w:lvlText w:val="%1."/>
      <w:lvlJc w:val="left"/>
      <w:pPr>
        <w:ind w:left="720" w:hanging="360"/>
      </w:pPr>
    </w:lvl>
    <w:lvl w:ilvl="1" w:tplc="6A00F1EE">
      <w:start w:val="1"/>
      <w:numFmt w:val="lowerLetter"/>
      <w:lvlText w:val="(%2)"/>
      <w:lvlJc w:val="left"/>
      <w:pPr>
        <w:ind w:left="1440" w:hanging="360"/>
      </w:pPr>
      <w:rPr>
        <w:rFonts w:hint="default"/>
      </w:rPr>
    </w:lvl>
    <w:lvl w:ilvl="2" w:tplc="0409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2860030">
    <w:abstractNumId w:val="1"/>
  </w:num>
  <w:num w:numId="2" w16cid:durableId="1416198382">
    <w:abstractNumId w:val="3"/>
  </w:num>
  <w:num w:numId="3" w16cid:durableId="239994974">
    <w:abstractNumId w:val="4"/>
  </w:num>
  <w:num w:numId="4" w16cid:durableId="713578101">
    <w:abstractNumId w:val="2"/>
  </w:num>
  <w:num w:numId="5" w16cid:durableId="40095340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gal">
    <w15:presenceInfo w15:providerId="None" w15:userId="Le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tru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852"/>
    <w:rsid w:val="00123852"/>
    <w:rsid w:val="001F676A"/>
    <w:rsid w:val="00535791"/>
    <w:rsid w:val="0058267B"/>
    <w:rsid w:val="00951C72"/>
    <w:rsid w:val="0095589E"/>
    <w:rsid w:val="00A334C2"/>
    <w:rsid w:val="00C6032F"/>
    <w:rsid w:val="00EC6399"/>
    <w:rsid w:val="00FF5EDD"/>
    <w:rsid w:val="1248B88F"/>
    <w:rsid w:val="1BCBB8DF"/>
    <w:rsid w:val="5B52EE6E"/>
    <w:rsid w:val="72586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ACA71"/>
  <w15:chartTrackingRefBased/>
  <w15:docId w15:val="{75B05003-5747-45AA-A08A-F19AE5599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23852"/>
    <w:pPr>
      <w:spacing w:after="0" w:line="276" w:lineRule="auto"/>
    </w:pPr>
    <w:rPr>
      <w:rFonts w:ascii="Arial" w:hAnsi="Arial" w:eastAsia="Arial" w:cs="Arial"/>
      <w:kern w:val="0"/>
      <w:lang w:val="en" w:eastAsia="en-MY"/>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23852"/>
    <w:pPr>
      <w:ind w:left="720"/>
      <w:contextualSpacing/>
    </w:pPr>
  </w:style>
  <w:style w:type="character" w:styleId="CommentReference">
    <w:name w:val="annotation reference"/>
    <w:basedOn w:val="DefaultParagraphFont"/>
    <w:uiPriority w:val="99"/>
    <w:semiHidden/>
    <w:unhideWhenUsed/>
    <w:rsid w:val="00123852"/>
    <w:rPr>
      <w:sz w:val="16"/>
      <w:szCs w:val="16"/>
    </w:rPr>
  </w:style>
  <w:style w:type="paragraph" w:styleId="CommentText">
    <w:name w:val="annotation text"/>
    <w:basedOn w:val="Normal"/>
    <w:link w:val="CommentTextChar"/>
    <w:uiPriority w:val="99"/>
    <w:unhideWhenUsed/>
    <w:rsid w:val="00123852"/>
    <w:pPr>
      <w:spacing w:line="240" w:lineRule="auto"/>
    </w:pPr>
    <w:rPr>
      <w:sz w:val="20"/>
      <w:szCs w:val="20"/>
    </w:rPr>
  </w:style>
  <w:style w:type="character" w:styleId="CommentTextChar" w:customStyle="1">
    <w:name w:val="Comment Text Char"/>
    <w:basedOn w:val="DefaultParagraphFont"/>
    <w:link w:val="CommentText"/>
    <w:uiPriority w:val="99"/>
    <w:rsid w:val="00123852"/>
    <w:rPr>
      <w:rFonts w:ascii="Arial" w:hAnsi="Arial" w:eastAsia="Arial" w:cs="Arial"/>
      <w:kern w:val="0"/>
      <w:sz w:val="20"/>
      <w:szCs w:val="20"/>
      <w:lang w:val="en" w:eastAsia="en-MY"/>
      <w14:ligatures w14:val="none"/>
    </w:rPr>
  </w:style>
  <w:style w:type="paragraph" w:styleId="Default" w:customStyle="1">
    <w:name w:val="Default"/>
    <w:rsid w:val="00123852"/>
    <w:pPr>
      <w:autoSpaceDE w:val="0"/>
      <w:autoSpaceDN w:val="0"/>
      <w:adjustRightInd w:val="0"/>
      <w:spacing w:after="0" w:line="240" w:lineRule="auto"/>
    </w:pPr>
    <w:rPr>
      <w:rFonts w:ascii="Calibri" w:hAnsi="Calibri" w:cs="Calibri" w:eastAsiaTheme="minorHAnsi"/>
      <w:color w:val="000000"/>
      <w:kern w:val="0"/>
      <w:sz w:val="24"/>
      <w:szCs w:val="24"/>
      <w:lang w:eastAsia="en-US"/>
      <w14:ligatures w14:val="none"/>
    </w:rPr>
  </w:style>
  <w:style w:type="paragraph" w:styleId="NoSpacing">
    <w:name w:val="No Spacing"/>
    <w:uiPriority w:val="1"/>
    <w:qFormat/>
    <w:rsid w:val="00123852"/>
    <w:pPr>
      <w:spacing w:after="0" w:line="240" w:lineRule="auto"/>
    </w:pPr>
    <w:rPr>
      <w:rFonts w:ascii="Calibri" w:hAnsi="Calibri" w:eastAsia="SimSun" w:cs="Times New Roman"/>
      <w:kern w:val="0"/>
      <w:lang w:val="en-MY"/>
      <w14:ligatures w14:val="none"/>
    </w:rPr>
  </w:style>
  <w:style w:type="paragraph" w:styleId="NormalWeb">
    <w:name w:val="Normal (Web)"/>
    <w:basedOn w:val="Normal"/>
    <w:uiPriority w:val="99"/>
    <w:unhideWhenUsed/>
    <w:rsid w:val="00123852"/>
    <w:pPr>
      <w:spacing w:before="100" w:beforeAutospacing="1" w:after="100" w:afterAutospacing="1" w:line="240" w:lineRule="auto"/>
    </w:pPr>
    <w:rPr>
      <w:rFonts w:ascii="Times New Roman" w:hAnsi="Times New Roman" w:eastAsia="Times New Roman" w:cs="Times New Roman"/>
      <w:sz w:val="24"/>
      <w:szCs w:val="24"/>
      <w:lang w:val="en-US" w:eastAsia="zh-CN" w:bidi="th-TH"/>
    </w:rPr>
  </w:style>
  <w:style w:type="paragraph" w:styleId="Revision">
    <w:name w:val="Revision"/>
    <w:hidden/>
    <w:uiPriority w:val="99"/>
    <w:semiHidden/>
    <w:rsid w:val="0058267B"/>
    <w:pPr>
      <w:spacing w:after="0" w:line="240" w:lineRule="auto"/>
    </w:pPr>
    <w:rPr>
      <w:rFonts w:ascii="Arial" w:hAnsi="Arial" w:eastAsia="Arial" w:cs="Arial"/>
      <w:kern w:val="0"/>
      <w:lang w:val="en" w:eastAsia="en-MY"/>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13" /><Relationship Type="http://schemas.openxmlformats.org/officeDocument/2006/relationships/webSettings" Target="webSettings.xml" Id="rId7" /><Relationship Type="http://schemas.openxmlformats.org/officeDocument/2006/relationships/customXml" Target="../customXml/item2.xml" Id="rId12" /><Relationship Type="http://schemas.openxmlformats.org/officeDocument/2006/relationships/settings" Target="settings.xml" Id="rId6" /><Relationship Type="http://schemas.openxmlformats.org/officeDocument/2006/relationships/customXml" Target="../customXml/item1.xml" Id="rId11"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microsoft.com/office/2011/relationships/people" Target="peop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40C57D132D6408A84E36EAC8F3AAE" ma:contentTypeVersion="14" ma:contentTypeDescription="Create a new document." ma:contentTypeScope="" ma:versionID="6f968f71e6e7c9772e2e94b493ed8553">
  <xsd:schema xmlns:xsd="http://www.w3.org/2001/XMLSchema" xmlns:xs="http://www.w3.org/2001/XMLSchema" xmlns:p="http://schemas.microsoft.com/office/2006/metadata/properties" xmlns:ns2="4645a244-ccf2-4dc8-b71f-48ba4ed39cab" xmlns:ns3="95c3e9c7-33cd-4dd2-886c-0867cc69d1f8" targetNamespace="http://schemas.microsoft.com/office/2006/metadata/properties" ma:root="true" ma:fieldsID="ee5c162f2c149a64b5dcfc3e1658a1f8" ns2:_="" ns3:_="">
    <xsd:import namespace="4645a244-ccf2-4dc8-b71f-48ba4ed39cab"/>
    <xsd:import namespace="95c3e9c7-33cd-4dd2-886c-0867cc69d1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45a244-ccf2-4dc8-b71f-48ba4ed39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7613a9-4562-4fb5-9dce-63283406191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c3e9c7-33cd-4dd2-886c-0867cc69d1f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f26e13a-a043-422d-9120-b6215b0e4cb3}" ma:internalName="TaxCatchAll" ma:showField="CatchAllData" ma:web="95c3e9c7-33cd-4dd2-886c-0867cc69d1f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45a244-ccf2-4dc8-b71f-48ba4ed39cab">
      <Terms xmlns="http://schemas.microsoft.com/office/infopath/2007/PartnerControls"/>
    </lcf76f155ced4ddcb4097134ff3c332f>
    <TaxCatchAll xmlns="95c3e9c7-33cd-4dd2-886c-0867cc69d1f8" xsi:nil="true"/>
  </documentManagement>
</p:properties>
</file>

<file path=customXml/itemProps1.xml><?xml version="1.0" encoding="utf-8"?>
<ds:datastoreItem xmlns:ds="http://schemas.openxmlformats.org/officeDocument/2006/customXml" ds:itemID="{787948A1-43B2-4FB2-9FB0-FBAFDEFA8D7E}"/>
</file>

<file path=customXml/itemProps2.xml><?xml version="1.0" encoding="utf-8"?>
<ds:datastoreItem xmlns:ds="http://schemas.openxmlformats.org/officeDocument/2006/customXml" ds:itemID="{84073CBC-41DC-4F98-B6C3-BA156F74BA81}"/>
</file>

<file path=customXml/itemProps3.xml><?xml version="1.0" encoding="utf-8"?>
<ds:datastoreItem xmlns:ds="http://schemas.openxmlformats.org/officeDocument/2006/customXml" ds:itemID="{3C24FA72-2F75-4B92-A165-7F27CF9A6383}"/>
</file>

<file path=docProps/app.xml><?xml version="1.0" encoding="utf-8"?>
<ap:Properties xmlns:vt="http://schemas.openxmlformats.org/officeDocument/2006/docPropsVTypes" xmlns:ap="http://schemas.openxmlformats.org/officeDocument/2006/extended-properties">
  <ap:Template>Normal.dotm</ap:Template>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CHONG Mun Teng</lastModifiedBy>
  <dcterms:created xsi:type="dcterms:W3CDTF">1899-12-31T23:00:00.0000000Z</dcterms:created>
  <dcterms:modified xsi:type="dcterms:W3CDTF">2025-01-09T03:36:37.6380421Z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0x010100DB140C57D132D6408A84E36EAC8F3AAE</vt:lpwstr>
  </property>
  <property fmtid="{D5CDD505-2E9C-101B-9397-08002B2CF9AE}" pid="3" name="MediaServiceImageTags">
    <vt:lpwstr/>
  </property>
</Properties>
</file>