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1783" w14:textId="3715EAC6" w:rsidR="00FE23F3" w:rsidRPr="00361BCB" w:rsidRDefault="535DFF9A" w:rsidP="00FE23F3">
      <w:pPr>
        <w:rPr>
          <w:rFonts w:ascii="Times New Roman" w:hAnsi="Times New Roman" w:cs="Times New Roman"/>
          <w:b/>
          <w:bCs/>
          <w:lang w:val="es-ES"/>
        </w:rPr>
      </w:pP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b/>
          <w:bCs/>
          <w:lang w:val="es-ES"/>
        </w:rPr>
        <w:t>Beli</w:t>
      </w:r>
      <w:proofErr w:type="spellEnd"/>
      <w:r w:rsidR="18ECA6A8" w:rsidRPr="00361BCB">
        <w:rPr>
          <w:rFonts w:ascii="Times New Roman" w:hAnsi="Times New Roman" w:cs="Times New Roman"/>
          <w:b/>
          <w:bCs/>
          <w:lang w:val="es-ES"/>
        </w:rPr>
        <w:t xml:space="preserve"> &amp; </w:t>
      </w:r>
      <w:proofErr w:type="spellStart"/>
      <w:r w:rsidR="18ECA6A8" w:rsidRPr="00361BCB">
        <w:rPr>
          <w:rFonts w:ascii="Times New Roman" w:hAnsi="Times New Roman" w:cs="Times New Roman"/>
          <w:b/>
          <w:bCs/>
          <w:lang w:val="es-ES"/>
        </w:rPr>
        <w:t>Menang</w:t>
      </w:r>
      <w:proofErr w:type="spellEnd"/>
      <w:r w:rsidR="18ECA6A8"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b/>
          <w:bCs/>
          <w:lang w:val="es-ES"/>
        </w:rPr>
        <w:t>Bersama</w:t>
      </w:r>
      <w:proofErr w:type="spellEnd"/>
      <w:r w:rsidR="18ECA6A8"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b/>
          <w:bCs/>
          <w:lang w:val="es-ES"/>
        </w:rPr>
        <w:t>Dugro</w:t>
      </w:r>
      <w:proofErr w:type="spellEnd"/>
      <w:r w:rsidR="002654F0" w:rsidRPr="00361BCB">
        <w:rPr>
          <w:rFonts w:ascii="Times New Roman" w:hAnsi="Times New Roman" w:cs="Times New Roman"/>
          <w:b/>
          <w:bCs/>
          <w:lang w:val="es-ES"/>
        </w:rPr>
        <w:t>®</w:t>
      </w:r>
      <w:r w:rsidR="00990473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990473">
        <w:rPr>
          <w:rFonts w:ascii="Times New Roman" w:hAnsi="Times New Roman" w:cs="Times New Roman"/>
          <w:b/>
          <w:bCs/>
          <w:lang w:val="es-ES"/>
        </w:rPr>
        <w:t>Exclusif</w:t>
      </w:r>
      <w:proofErr w:type="spellEnd"/>
      <w:r w:rsidR="18ECA6A8"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E64B9D">
        <w:rPr>
          <w:rFonts w:ascii="Times New Roman" w:hAnsi="Times New Roman" w:cs="Times New Roman"/>
          <w:b/>
          <w:bCs/>
          <w:lang w:val="es-ES"/>
        </w:rPr>
        <w:t xml:space="preserve">di </w:t>
      </w:r>
      <w:proofErr w:type="spellStart"/>
      <w:r w:rsidR="00E64B9D">
        <w:rPr>
          <w:rFonts w:ascii="Times New Roman" w:hAnsi="Times New Roman" w:cs="Times New Roman"/>
          <w:b/>
          <w:bCs/>
          <w:lang w:val="es-ES"/>
        </w:rPr>
        <w:t>Lotus’s</w:t>
      </w:r>
      <w:proofErr w:type="spellEnd"/>
      <w:r w:rsidR="00E64B9D">
        <w:rPr>
          <w:rFonts w:ascii="Times New Roman" w:hAnsi="Times New Roman" w:cs="Times New Roman"/>
          <w:b/>
          <w:bCs/>
          <w:lang w:val="es-ES"/>
        </w:rPr>
        <w:t xml:space="preserve"> </w:t>
      </w:r>
      <w:r w:rsidR="18ECA6A8" w:rsidRPr="00361BCB">
        <w:rPr>
          <w:rFonts w:ascii="Times New Roman" w:hAnsi="Times New Roman" w:cs="Times New Roman"/>
          <w:b/>
          <w:bCs/>
          <w:lang w:val="es-ES"/>
        </w:rPr>
        <w:t xml:space="preserve">| </w:t>
      </w:r>
      <w:r w:rsidR="00A93D97">
        <w:rPr>
          <w:rFonts w:ascii="Times New Roman" w:hAnsi="Times New Roman" w:cs="Times New Roman"/>
          <w:b/>
          <w:bCs/>
          <w:lang w:val="es-ES"/>
        </w:rPr>
        <w:t>16 Jun</w:t>
      </w:r>
      <w:r w:rsidR="007267D1">
        <w:rPr>
          <w:rFonts w:ascii="Times New Roman" w:hAnsi="Times New Roman" w:cs="Times New Roman"/>
          <w:b/>
          <w:bCs/>
          <w:lang w:val="es-ES"/>
        </w:rPr>
        <w:t xml:space="preserve"> </w:t>
      </w:r>
      <w:r w:rsidR="18ECA6A8" w:rsidRPr="00361BCB">
        <w:rPr>
          <w:rFonts w:ascii="Times New Roman" w:hAnsi="Times New Roman" w:cs="Times New Roman"/>
          <w:b/>
          <w:bCs/>
          <w:lang w:val="es-ES"/>
        </w:rPr>
        <w:t>202</w:t>
      </w:r>
      <w:r w:rsidR="00C22B0A" w:rsidRPr="00361BCB">
        <w:rPr>
          <w:rFonts w:ascii="Times New Roman" w:hAnsi="Times New Roman" w:cs="Times New Roman"/>
          <w:b/>
          <w:bCs/>
          <w:lang w:val="es-ES"/>
        </w:rPr>
        <w:t>6</w:t>
      </w:r>
      <w:r w:rsidR="18ECA6A8" w:rsidRPr="00361BCB">
        <w:rPr>
          <w:rFonts w:ascii="Times New Roman" w:hAnsi="Times New Roman" w:cs="Times New Roman"/>
          <w:b/>
          <w:bCs/>
          <w:lang w:val="es-ES"/>
        </w:rPr>
        <w:t xml:space="preserve"> – </w:t>
      </w:r>
      <w:r w:rsidR="007267D1">
        <w:rPr>
          <w:rFonts w:ascii="Times New Roman" w:hAnsi="Times New Roman" w:cs="Times New Roman"/>
          <w:b/>
          <w:bCs/>
          <w:lang w:val="es-ES"/>
        </w:rPr>
        <w:t>15</w:t>
      </w:r>
      <w:r w:rsidR="18ECA6A8"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7267D1">
        <w:rPr>
          <w:rFonts w:ascii="Times New Roman" w:hAnsi="Times New Roman" w:cs="Times New Roman"/>
          <w:b/>
          <w:bCs/>
          <w:lang w:val="es-ES"/>
        </w:rPr>
        <w:t>Ogos</w:t>
      </w:r>
      <w:proofErr w:type="spellEnd"/>
      <w:r w:rsidR="18ECA6A8" w:rsidRPr="00361BCB">
        <w:rPr>
          <w:rFonts w:ascii="Times New Roman" w:hAnsi="Times New Roman" w:cs="Times New Roman"/>
          <w:b/>
          <w:bCs/>
          <w:lang w:val="es-ES"/>
        </w:rPr>
        <w:t xml:space="preserve"> 202</w:t>
      </w:r>
      <w:r w:rsidR="00C22B0A" w:rsidRPr="00361BCB">
        <w:rPr>
          <w:rFonts w:ascii="Times New Roman" w:hAnsi="Times New Roman" w:cs="Times New Roman"/>
          <w:b/>
          <w:bCs/>
          <w:lang w:val="es-ES"/>
        </w:rPr>
        <w:t>6</w:t>
      </w:r>
    </w:p>
    <w:p w14:paraId="36C250F4" w14:textId="77777777" w:rsidR="00FE23F3" w:rsidRPr="00361BCB" w:rsidRDefault="00FE23F3" w:rsidP="00FE23F3">
      <w:pPr>
        <w:rPr>
          <w:rFonts w:ascii="Times New Roman" w:hAnsi="Times New Roman" w:cs="Times New Roman"/>
          <w:b/>
          <w:bCs/>
        </w:rPr>
      </w:pPr>
      <w:proofErr w:type="spellStart"/>
      <w:r w:rsidRPr="00361BCB">
        <w:rPr>
          <w:rFonts w:ascii="Times New Roman" w:hAnsi="Times New Roman" w:cs="Times New Roman"/>
          <w:b/>
          <w:bCs/>
        </w:rPr>
        <w:t>Terma</w:t>
      </w:r>
      <w:proofErr w:type="spellEnd"/>
      <w:r w:rsidRPr="00361BCB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361BCB">
        <w:rPr>
          <w:rFonts w:ascii="Times New Roman" w:hAnsi="Times New Roman" w:cs="Times New Roman"/>
          <w:b/>
          <w:bCs/>
        </w:rPr>
        <w:t>Syarat</w:t>
      </w:r>
      <w:proofErr w:type="spellEnd"/>
      <w:r w:rsidRPr="00361BCB">
        <w:rPr>
          <w:rFonts w:ascii="Times New Roman" w:hAnsi="Times New Roman" w:cs="Times New Roman"/>
          <w:b/>
          <w:bCs/>
        </w:rPr>
        <w:t>:</w:t>
      </w:r>
    </w:p>
    <w:p w14:paraId="72F16F10" w14:textId="77777777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</w:rPr>
        <w:t>1.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Beli</w:t>
      </w:r>
      <w:proofErr w:type="spellEnd"/>
      <w:r w:rsidRPr="00361BCB">
        <w:rPr>
          <w:rFonts w:ascii="Times New Roman" w:hAnsi="Times New Roman" w:cs="Times New Roman"/>
        </w:rPr>
        <w:t xml:space="preserve"> &amp; </w:t>
      </w:r>
      <w:proofErr w:type="spellStart"/>
      <w:r w:rsidRPr="00361BCB">
        <w:rPr>
          <w:rFonts w:ascii="Times New Roman" w:hAnsi="Times New Roman" w:cs="Times New Roman"/>
        </w:rPr>
        <w:t>Menang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r w:rsidRPr="00361BCB">
        <w:rPr>
          <w:rFonts w:ascii="Times New Roman" w:hAnsi="Times New Roman" w:cs="Times New Roman"/>
          <w:b/>
          <w:bCs/>
        </w:rPr>
        <w:t>(“</w:t>
      </w:r>
      <w:proofErr w:type="spellStart"/>
      <w:r w:rsidRPr="00361BCB">
        <w:rPr>
          <w:rFonts w:ascii="Times New Roman" w:hAnsi="Times New Roman" w:cs="Times New Roman"/>
          <w:b/>
          <w:bCs/>
        </w:rPr>
        <w:t>Peraduan</w:t>
      </w:r>
      <w:proofErr w:type="spellEnd"/>
      <w:r w:rsidRPr="00361BCB">
        <w:rPr>
          <w:rFonts w:ascii="Times New Roman" w:hAnsi="Times New Roman" w:cs="Times New Roman"/>
          <w:b/>
          <w:bCs/>
        </w:rPr>
        <w:t>”)</w:t>
      </w:r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dianjurkan</w:t>
      </w:r>
      <w:proofErr w:type="spellEnd"/>
      <w:r w:rsidRPr="00361BCB">
        <w:rPr>
          <w:rFonts w:ascii="Times New Roman" w:hAnsi="Times New Roman" w:cs="Times New Roman"/>
        </w:rPr>
        <w:t xml:space="preserve"> oleh Danone Specialized Nutrition (Malaysia) Sdn. Bhd. </w:t>
      </w:r>
      <w:r w:rsidRPr="00361BCB">
        <w:rPr>
          <w:rFonts w:ascii="Times New Roman" w:hAnsi="Times New Roman" w:cs="Times New Roman"/>
          <w:b/>
          <w:bCs/>
          <w:lang w:val="es-ES"/>
        </w:rPr>
        <w:t>(“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>”).</w:t>
      </w:r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menyertai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anda </w:t>
      </w:r>
      <w:r w:rsidRPr="00361BCB">
        <w:rPr>
          <w:rFonts w:ascii="Times New Roman" w:hAnsi="Times New Roman" w:cs="Times New Roman"/>
          <w:b/>
          <w:bCs/>
          <w:lang w:val="es-ES"/>
        </w:rPr>
        <w:t>(“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>”):</w:t>
      </w:r>
    </w:p>
    <w:p w14:paraId="075B2B11" w14:textId="61CA1C70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a.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mengesahkan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bahawa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anda </w:t>
      </w:r>
      <w:proofErr w:type="spellStart"/>
      <w:r w:rsidRPr="00361BCB">
        <w:rPr>
          <w:rFonts w:ascii="Times New Roman" w:hAnsi="Times New Roman" w:cs="Times New Roman"/>
          <w:lang w:val="es-ES"/>
        </w:rPr>
        <w:t>telah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membaca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memahami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bersetuju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</w:t>
      </w:r>
      <w:ins w:id="0" w:author="OON Arthur" w:date="2026-05-04T16:26:00Z">
        <w:r w:rsidR="00A61C27">
          <w:rPr>
            <w:rFonts w:ascii="Times New Roman" w:hAnsi="Times New Roman" w:cs="Times New Roman"/>
            <w:lang w:val="es-ES"/>
          </w:rPr>
          <w:t>urut</w:t>
        </w:r>
      </w:ins>
      <w:proofErr w:type="spellEnd"/>
      <w:del w:id="1" w:author="OON Arthur" w:date="2026-05-04T16:26:00Z">
        <w:r w:rsidRPr="00361BCB" w:rsidDel="00A61C27">
          <w:rPr>
            <w:rFonts w:ascii="Times New Roman" w:hAnsi="Times New Roman" w:cs="Times New Roman"/>
            <w:lang w:val="es-ES"/>
          </w:rPr>
          <w:delText>erima</w:delText>
        </w:r>
      </w:del>
      <w:r w:rsidRPr="00361BCB">
        <w:rPr>
          <w:rFonts w:ascii="Times New Roman" w:hAnsi="Times New Roman" w:cs="Times New Roman"/>
          <w:lang w:val="es-ES"/>
        </w:rPr>
        <w:t xml:space="preserve"> terma dan </w:t>
      </w:r>
      <w:proofErr w:type="spellStart"/>
      <w:r w:rsidRPr="00361BCB">
        <w:rPr>
          <w:rFonts w:ascii="Times New Roman" w:hAnsi="Times New Roman" w:cs="Times New Roman"/>
          <w:lang w:val="es-ES"/>
        </w:rPr>
        <w:t>syarat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tertera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di </w:t>
      </w:r>
      <w:proofErr w:type="spellStart"/>
      <w:r w:rsidRPr="00361BCB">
        <w:rPr>
          <w:rFonts w:ascii="Times New Roman" w:hAnsi="Times New Roman" w:cs="Times New Roman"/>
          <w:lang w:val="es-ES"/>
        </w:rPr>
        <w:t>bawah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r w:rsidRPr="00361BCB">
        <w:rPr>
          <w:rFonts w:ascii="Times New Roman" w:hAnsi="Times New Roman" w:cs="Times New Roman"/>
          <w:b/>
          <w:bCs/>
          <w:lang w:val="es-ES"/>
        </w:rPr>
        <w:t xml:space="preserve">("Terma dan 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Syarat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>").</w:t>
      </w:r>
    </w:p>
    <w:p w14:paraId="5E7A1189" w14:textId="2C0B8320" w:rsidR="00FE23F3" w:rsidRPr="00361BCB" w:rsidRDefault="18ECA6A8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b.</w:t>
      </w:r>
      <w:r w:rsidR="00FE23F3"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memberi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kebenaran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memproseskan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Data </w:t>
      </w:r>
      <w:proofErr w:type="spellStart"/>
      <w:r w:rsidRPr="00361BCB">
        <w:rPr>
          <w:rFonts w:ascii="Times New Roman" w:hAnsi="Times New Roman" w:cs="Times New Roman"/>
          <w:lang w:val="es-ES"/>
        </w:rPr>
        <w:t>Peribadi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anda </w:t>
      </w:r>
      <w:proofErr w:type="spellStart"/>
      <w:r w:rsidRPr="00361BCB">
        <w:rPr>
          <w:rFonts w:ascii="Times New Roman" w:hAnsi="Times New Roman" w:cs="Times New Roman"/>
          <w:lang w:val="es-ES"/>
        </w:rPr>
        <w:t>menurut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Terma dan </w:t>
      </w:r>
      <w:proofErr w:type="spellStart"/>
      <w:r w:rsidRPr="00361BCB">
        <w:rPr>
          <w:rFonts w:ascii="Times New Roman" w:hAnsi="Times New Roman" w:cs="Times New Roman"/>
          <w:lang w:val="es-ES"/>
        </w:rPr>
        <w:t>Syarat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notis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privasi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di pautan </w:t>
      </w:r>
      <w:proofErr w:type="spellStart"/>
      <w:r w:rsidRPr="00361BCB">
        <w:rPr>
          <w:rFonts w:ascii="Times New Roman" w:hAnsi="Times New Roman" w:cs="Times New Roman"/>
          <w:lang w:val="es-ES"/>
        </w:rPr>
        <w:t>berikut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: https://www.dugro.com.my/bm/privacypolicy.html </w:t>
      </w:r>
    </w:p>
    <w:p w14:paraId="681710EF" w14:textId="77777777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c.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bersetuju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bahawa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keputusan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mengenai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perkara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berkaitan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pengadilan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pemilihan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pemenang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adalah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muktamad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mengikat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boleh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dipertikaikan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oleh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surat-menyurat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rayuan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dilayan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 </w:t>
      </w:r>
    </w:p>
    <w:p w14:paraId="691D9958" w14:textId="6CAC85DF" w:rsidR="00FE23F3" w:rsidRPr="00361BCB" w:rsidRDefault="18ECA6A8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2.</w:t>
      </w:r>
      <w:r w:rsidR="00FE23F3"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terbuka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kepada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warganegara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Malaysia yang </w:t>
      </w:r>
      <w:proofErr w:type="spellStart"/>
      <w:r w:rsidRPr="00361BCB">
        <w:rPr>
          <w:rFonts w:ascii="Times New Roman" w:hAnsi="Times New Roman" w:cs="Times New Roman"/>
          <w:lang w:val="es-ES"/>
        </w:rPr>
        <w:t>berumur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18 </w:t>
      </w:r>
      <w:proofErr w:type="spellStart"/>
      <w:r w:rsidRPr="00361BCB">
        <w:rPr>
          <w:rFonts w:ascii="Times New Roman" w:hAnsi="Times New Roman" w:cs="Times New Roman"/>
          <w:lang w:val="es-ES"/>
        </w:rPr>
        <w:t>tahun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ke atas (pada </w:t>
      </w:r>
      <w:del w:id="2" w:author="OON Arthur" w:date="2026-05-04T21:44:00Z">
        <w:r w:rsidRPr="00361BCB" w:rsidDel="00377FD8">
          <w:rPr>
            <w:rFonts w:ascii="Times New Roman" w:hAnsi="Times New Roman" w:cs="Times New Roman"/>
            <w:lang w:val="es-ES"/>
          </w:rPr>
          <w:delText>tahun</w:delText>
        </w:r>
      </w:del>
      <w:r w:rsidRPr="00361BCB">
        <w:rPr>
          <w:rFonts w:ascii="Times New Roman" w:hAnsi="Times New Roman" w:cs="Times New Roman"/>
          <w:lang w:val="es-ES"/>
        </w:rPr>
        <w:t xml:space="preserve"> </w:t>
      </w:r>
      <w:ins w:id="3" w:author="OON Arthur" w:date="2026-05-04T21:44:00Z">
        <w:r w:rsidR="00377FD8">
          <w:rPr>
            <w:rFonts w:ascii="Times New Roman" w:hAnsi="Times New Roman" w:cs="Times New Roman"/>
            <w:lang w:val="es-ES"/>
          </w:rPr>
          <w:t xml:space="preserve">1 </w:t>
        </w:r>
        <w:proofErr w:type="spellStart"/>
        <w:r w:rsidR="00377FD8">
          <w:rPr>
            <w:rFonts w:ascii="Times New Roman" w:hAnsi="Times New Roman" w:cs="Times New Roman"/>
            <w:lang w:val="es-ES"/>
          </w:rPr>
          <w:t>Januari</w:t>
        </w:r>
        <w:proofErr w:type="spellEnd"/>
        <w:r w:rsidR="00377FD8">
          <w:rPr>
            <w:rFonts w:ascii="Times New Roman" w:hAnsi="Times New Roman" w:cs="Times New Roman"/>
            <w:lang w:val="es-ES"/>
          </w:rPr>
          <w:t xml:space="preserve"> </w:t>
        </w:r>
      </w:ins>
      <w:r w:rsidRPr="00361BCB">
        <w:rPr>
          <w:rFonts w:ascii="Times New Roman" w:hAnsi="Times New Roman" w:cs="Times New Roman"/>
          <w:lang w:val="es-ES"/>
        </w:rPr>
        <w:t>202</w:t>
      </w:r>
      <w:r w:rsidR="00C22B0A" w:rsidRPr="00361BCB">
        <w:rPr>
          <w:rFonts w:ascii="Times New Roman" w:hAnsi="Times New Roman" w:cs="Times New Roman"/>
          <w:lang w:val="es-ES"/>
        </w:rPr>
        <w:t>6</w:t>
      </w:r>
      <w:r w:rsidRPr="00361BCB">
        <w:rPr>
          <w:rFonts w:ascii="Times New Roman" w:hAnsi="Times New Roman" w:cs="Times New Roman"/>
          <w:lang w:val="es-ES"/>
        </w:rPr>
        <w:t xml:space="preserve">) </w:t>
      </w:r>
      <w:proofErr w:type="spellStart"/>
      <w:r w:rsidRPr="00361BCB">
        <w:rPr>
          <w:rFonts w:ascii="Times New Roman" w:hAnsi="Times New Roman" w:cs="Times New Roman"/>
          <w:lang w:val="es-ES"/>
        </w:rPr>
        <w:t>kecuali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kakitangan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ahli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keluarga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terdekat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syarikat-syarikat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sekutunya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pembekal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/ </w:t>
      </w:r>
      <w:proofErr w:type="spellStart"/>
      <w:r w:rsidRPr="00361BCB">
        <w:rPr>
          <w:rFonts w:ascii="Times New Roman" w:hAnsi="Times New Roman" w:cs="Times New Roman"/>
          <w:lang w:val="es-ES"/>
        </w:rPr>
        <w:t>pengedar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agensi-agensi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promosi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dan </w:t>
      </w:r>
      <w:proofErr w:type="spellStart"/>
      <w:r w:rsidRPr="00361BCB">
        <w:rPr>
          <w:rFonts w:ascii="Times New Roman" w:hAnsi="Times New Roman" w:cs="Times New Roman"/>
          <w:lang w:val="es-ES"/>
        </w:rPr>
        <w:t>agensi-agensi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pengiklanan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/ </w:t>
      </w:r>
      <w:proofErr w:type="spellStart"/>
      <w:r w:rsidRPr="00361BCB">
        <w:rPr>
          <w:rFonts w:ascii="Times New Roman" w:hAnsi="Times New Roman" w:cs="Times New Roman"/>
          <w:lang w:val="es-ES"/>
        </w:rPr>
        <w:t>perhubungan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terlibat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>.</w:t>
      </w:r>
    </w:p>
    <w:p w14:paraId="6002D97E" w14:textId="6B94FE3F" w:rsidR="00FE23F3" w:rsidRPr="00361BCB" w:rsidRDefault="18ECA6A8" w:rsidP="7FA95AD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3.</w:t>
      </w:r>
      <w:r w:rsidR="00FE23F3"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ins w:id="4" w:author="OON Arthur" w:date="2026-05-04T21:44:00Z">
        <w:r w:rsidR="00377FD8">
          <w:rPr>
            <w:rFonts w:ascii="Times New Roman" w:hAnsi="Times New Roman" w:cs="Times New Roman"/>
            <w:lang w:val="es-ES"/>
          </w:rPr>
          <w:t>ak</w:t>
        </w:r>
      </w:ins>
      <w:ins w:id="5" w:author="OON Arthur" w:date="2026-05-04T21:45:00Z">
        <w:r w:rsidR="00377FD8">
          <w:rPr>
            <w:rFonts w:ascii="Times New Roman" w:hAnsi="Times New Roman" w:cs="Times New Roman"/>
            <w:lang w:val="es-ES"/>
          </w:rPr>
          <w:t>an</w:t>
        </w:r>
        <w:proofErr w:type="spellEnd"/>
        <w:r w:rsidR="00377FD8">
          <w:rPr>
            <w:rFonts w:ascii="Times New Roman" w:hAnsi="Times New Roman" w:cs="Times New Roman"/>
            <w:lang w:val="es-ES"/>
          </w:rPr>
          <w:t xml:space="preserve"> </w:t>
        </w:r>
      </w:ins>
      <w:proofErr w:type="spellStart"/>
      <w:r w:rsidRPr="00361BCB">
        <w:rPr>
          <w:rFonts w:ascii="Times New Roman" w:hAnsi="Times New Roman" w:cs="Times New Roman"/>
          <w:lang w:val="es-ES"/>
        </w:rPr>
        <w:t>bermula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pada </w:t>
      </w:r>
      <w:r w:rsidRPr="00361BCB">
        <w:rPr>
          <w:rFonts w:ascii="Times New Roman" w:hAnsi="Times New Roman" w:cs="Times New Roman"/>
          <w:b/>
          <w:bCs/>
          <w:lang w:val="es-ES"/>
        </w:rPr>
        <w:t>1</w:t>
      </w:r>
      <w:r w:rsidR="007267D1">
        <w:rPr>
          <w:rFonts w:ascii="Times New Roman" w:hAnsi="Times New Roman" w:cs="Times New Roman"/>
          <w:b/>
          <w:bCs/>
          <w:lang w:val="es-ES"/>
        </w:rPr>
        <w:t>6</w:t>
      </w:r>
      <w:r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7267D1">
        <w:rPr>
          <w:rFonts w:ascii="Times New Roman" w:hAnsi="Times New Roman" w:cs="Times New Roman"/>
          <w:b/>
          <w:bCs/>
          <w:lang w:val="es-ES"/>
        </w:rPr>
        <w:t>Jun</w:t>
      </w:r>
      <w:r w:rsidR="52183EE6" w:rsidRPr="00361BCB">
        <w:rPr>
          <w:rFonts w:ascii="Times New Roman" w:hAnsi="Times New Roman" w:cs="Times New Roman"/>
          <w:b/>
          <w:bCs/>
          <w:lang w:val="es-ES"/>
        </w:rPr>
        <w:t xml:space="preserve"> 202</w:t>
      </w:r>
      <w:r w:rsidR="00C22B0A" w:rsidRPr="00361BCB">
        <w:rPr>
          <w:rFonts w:ascii="Times New Roman" w:hAnsi="Times New Roman" w:cs="Times New Roman"/>
          <w:b/>
          <w:bCs/>
          <w:lang w:val="es-ES"/>
        </w:rPr>
        <w:t>6</w:t>
      </w:r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berakhir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pada </w:t>
      </w:r>
      <w:r w:rsidR="007267D1">
        <w:rPr>
          <w:rFonts w:ascii="Times New Roman" w:hAnsi="Times New Roman" w:cs="Times New Roman"/>
          <w:b/>
          <w:bCs/>
          <w:lang w:val="es-ES"/>
        </w:rPr>
        <w:t>15</w:t>
      </w:r>
      <w:r w:rsidR="406B2257"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7267D1">
        <w:rPr>
          <w:rFonts w:ascii="Times New Roman" w:hAnsi="Times New Roman" w:cs="Times New Roman"/>
          <w:b/>
          <w:bCs/>
          <w:lang w:val="es-ES"/>
        </w:rPr>
        <w:t>Ogos</w:t>
      </w:r>
      <w:proofErr w:type="spellEnd"/>
      <w:r w:rsidR="406B2257" w:rsidRPr="00361BCB">
        <w:rPr>
          <w:rFonts w:ascii="Times New Roman" w:hAnsi="Times New Roman" w:cs="Times New Roman"/>
          <w:b/>
          <w:bCs/>
          <w:lang w:val="es-ES"/>
        </w:rPr>
        <w:t xml:space="preserve"> 202</w:t>
      </w:r>
      <w:r w:rsidR="00C22B0A" w:rsidRPr="00361BCB">
        <w:rPr>
          <w:rFonts w:ascii="Times New Roman" w:hAnsi="Times New Roman" w:cs="Times New Roman"/>
          <w:b/>
          <w:bCs/>
          <w:lang w:val="es-ES"/>
        </w:rPr>
        <w:t>6</w:t>
      </w:r>
      <w:r w:rsidR="406B2257" w:rsidRPr="00361BCB">
        <w:rPr>
          <w:rFonts w:ascii="Times New Roman" w:hAnsi="Times New Roman" w:cs="Times New Roman"/>
          <w:lang w:val="es-ES"/>
        </w:rPr>
        <w:t xml:space="preserve"> </w:t>
      </w:r>
      <w:r w:rsidRPr="00361BCB">
        <w:rPr>
          <w:rFonts w:ascii="Times New Roman" w:hAnsi="Times New Roman" w:cs="Times New Roman"/>
          <w:b/>
          <w:bCs/>
          <w:lang w:val="es-ES"/>
        </w:rPr>
        <w:t>(“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Tempoh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>”).</w:t>
      </w:r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mesti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diterima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ins w:id="6" w:author="OON Arthur" w:date="2026-05-04T21:45:00Z">
        <w:r w:rsidR="00377FD8">
          <w:rPr>
            <w:rFonts w:ascii="Times New Roman" w:hAnsi="Times New Roman" w:cs="Times New Roman"/>
            <w:lang w:val="es-ES"/>
          </w:rPr>
          <w:t>selewat-lewatnya</w:t>
        </w:r>
        <w:proofErr w:type="spellEnd"/>
        <w:r w:rsidR="00377FD8">
          <w:rPr>
            <w:rFonts w:ascii="Times New Roman" w:hAnsi="Times New Roman" w:cs="Times New Roman"/>
            <w:lang w:val="es-ES"/>
          </w:rPr>
          <w:t xml:space="preserve"> </w:t>
        </w:r>
      </w:ins>
      <w:r w:rsidRPr="00361BCB">
        <w:rPr>
          <w:rFonts w:ascii="Times New Roman" w:hAnsi="Times New Roman" w:cs="Times New Roman"/>
          <w:lang w:val="es-ES"/>
        </w:rPr>
        <w:t xml:space="preserve">pada </w:t>
      </w:r>
      <w:r w:rsidR="007267D1">
        <w:rPr>
          <w:rFonts w:ascii="Times New Roman" w:hAnsi="Times New Roman" w:cs="Times New Roman"/>
          <w:lang w:val="es-ES"/>
        </w:rPr>
        <w:t xml:space="preserve">15 </w:t>
      </w:r>
      <w:proofErr w:type="spellStart"/>
      <w:r w:rsidR="007267D1">
        <w:rPr>
          <w:rFonts w:ascii="Times New Roman" w:hAnsi="Times New Roman" w:cs="Times New Roman"/>
          <w:lang w:val="es-ES"/>
        </w:rPr>
        <w:t>Ogos</w:t>
      </w:r>
      <w:proofErr w:type="spellEnd"/>
      <w:r w:rsidR="007267D1">
        <w:rPr>
          <w:rFonts w:ascii="Times New Roman" w:hAnsi="Times New Roman" w:cs="Times New Roman"/>
          <w:lang w:val="es-ES"/>
        </w:rPr>
        <w:t xml:space="preserve"> </w:t>
      </w:r>
      <w:r w:rsidRPr="00361BCB">
        <w:rPr>
          <w:rFonts w:ascii="Times New Roman" w:hAnsi="Times New Roman" w:cs="Times New Roman"/>
          <w:lang w:val="es-ES"/>
        </w:rPr>
        <w:t>202</w:t>
      </w:r>
      <w:r w:rsidR="000F7FF0" w:rsidRPr="00361BCB">
        <w:rPr>
          <w:rFonts w:ascii="Times New Roman" w:hAnsi="Times New Roman" w:cs="Times New Roman"/>
          <w:lang w:val="es-ES"/>
        </w:rPr>
        <w:t>6</w:t>
      </w:r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jam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23.59PM. Hanya </w:t>
      </w:r>
      <w:proofErr w:type="spellStart"/>
      <w:r w:rsidRPr="00361BCB">
        <w:rPr>
          <w:rFonts w:ascii="Times New Roman" w:hAnsi="Times New Roman" w:cs="Times New Roman"/>
          <w:lang w:val="es-ES"/>
        </w:rPr>
        <w:t>resit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asal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bertarikh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antara</w:t>
      </w:r>
      <w:r w:rsidR="5D944F2E" w:rsidRPr="00361BCB">
        <w:rPr>
          <w:rFonts w:ascii="Times New Roman" w:hAnsi="Times New Roman" w:cs="Times New Roman"/>
          <w:lang w:val="es-ES"/>
        </w:rPr>
        <w:t xml:space="preserve"> 1</w:t>
      </w:r>
      <w:r w:rsidR="00CA55DE">
        <w:rPr>
          <w:rFonts w:ascii="Times New Roman" w:hAnsi="Times New Roman" w:cs="Times New Roman"/>
          <w:lang w:val="es-ES"/>
        </w:rPr>
        <w:t>6</w:t>
      </w:r>
      <w:r w:rsidRPr="00361BCB">
        <w:rPr>
          <w:rFonts w:ascii="Times New Roman" w:hAnsi="Times New Roman" w:cs="Times New Roman"/>
          <w:lang w:val="es-ES"/>
        </w:rPr>
        <w:t xml:space="preserve"> </w:t>
      </w:r>
      <w:r w:rsidR="00CA55DE">
        <w:rPr>
          <w:rFonts w:ascii="Times New Roman" w:hAnsi="Times New Roman" w:cs="Times New Roman"/>
          <w:lang w:val="es-ES"/>
        </w:rPr>
        <w:t>Jun</w:t>
      </w:r>
      <w:r w:rsidR="57918BD9" w:rsidRPr="00361BCB">
        <w:rPr>
          <w:rFonts w:ascii="Times New Roman" w:hAnsi="Times New Roman" w:cs="Times New Roman"/>
          <w:lang w:val="es-ES"/>
        </w:rPr>
        <w:t xml:space="preserve"> 202</w:t>
      </w:r>
      <w:r w:rsidR="00A3751C" w:rsidRPr="00361BCB">
        <w:rPr>
          <w:rFonts w:ascii="Times New Roman" w:hAnsi="Times New Roman" w:cs="Times New Roman"/>
          <w:lang w:val="es-ES"/>
        </w:rPr>
        <w:t>6</w:t>
      </w:r>
      <w:r w:rsidR="57918BD9"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="57918BD9" w:rsidRPr="00361BCB">
        <w:rPr>
          <w:rFonts w:ascii="Times New Roman" w:hAnsi="Times New Roman" w:cs="Times New Roman"/>
          <w:lang w:val="es-ES"/>
        </w:rPr>
        <w:t>berakhir</w:t>
      </w:r>
      <w:proofErr w:type="spellEnd"/>
      <w:r w:rsidR="57918BD9" w:rsidRPr="00361BCB">
        <w:rPr>
          <w:rFonts w:ascii="Times New Roman" w:hAnsi="Times New Roman" w:cs="Times New Roman"/>
          <w:lang w:val="es-ES"/>
        </w:rPr>
        <w:t xml:space="preserve"> pada </w:t>
      </w:r>
      <w:r w:rsidR="00CA55DE">
        <w:rPr>
          <w:rFonts w:ascii="Times New Roman" w:hAnsi="Times New Roman" w:cs="Times New Roman"/>
          <w:lang w:val="es-ES"/>
        </w:rPr>
        <w:t>15</w:t>
      </w:r>
      <w:r w:rsidR="57918BD9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CA55DE">
        <w:rPr>
          <w:rFonts w:ascii="Times New Roman" w:hAnsi="Times New Roman" w:cs="Times New Roman"/>
          <w:lang w:val="es-ES"/>
        </w:rPr>
        <w:t>Ogos</w:t>
      </w:r>
      <w:proofErr w:type="spellEnd"/>
      <w:r w:rsidR="57918BD9" w:rsidRPr="00361BCB">
        <w:rPr>
          <w:rFonts w:ascii="Times New Roman" w:hAnsi="Times New Roman" w:cs="Times New Roman"/>
          <w:lang w:val="es-ES"/>
        </w:rPr>
        <w:t xml:space="preserve"> 202</w:t>
      </w:r>
      <w:r w:rsidR="00A3751C" w:rsidRPr="00361BCB">
        <w:rPr>
          <w:rFonts w:ascii="Times New Roman" w:hAnsi="Times New Roman" w:cs="Times New Roman"/>
          <w:lang w:val="es-ES"/>
        </w:rPr>
        <w:t>6</w:t>
      </w:r>
      <w:r w:rsidRPr="00361BCB">
        <w:rPr>
          <w:rFonts w:ascii="Times New Roman" w:hAnsi="Times New Roman" w:cs="Times New Roman"/>
          <w:lang w:val="es-ES"/>
        </w:rPr>
        <w:t xml:space="preserve"> </w:t>
      </w:r>
      <w:r w:rsidRPr="00361BCB">
        <w:rPr>
          <w:rFonts w:ascii="Times New Roman" w:hAnsi="Times New Roman" w:cs="Times New Roman"/>
          <w:b/>
          <w:bCs/>
          <w:lang w:val="es-ES"/>
        </w:rPr>
        <w:t>(“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Bukti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Pembelian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>”)</w:t>
      </w:r>
      <w:r w:rsidRPr="00361BCB">
        <w:rPr>
          <w:rFonts w:ascii="Times New Roman" w:hAnsi="Times New Roman" w:cs="Times New Roman"/>
          <w:lang w:val="es-ES"/>
        </w:rPr>
        <w:t xml:space="preserve"> sah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</w:t>
      </w:r>
      <w:r w:rsidRPr="00361BCB">
        <w:rPr>
          <w:rFonts w:ascii="Times New Roman" w:hAnsi="Times New Roman" w:cs="Times New Roman"/>
          <w:lang w:val="es-ES"/>
        </w:rPr>
        <w:t>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Bukti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Pembelian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ins w:id="7" w:author="OON Arthur" w:date="2026-05-04T21:54:00Z">
        <w:r w:rsidR="00241881">
          <w:rPr>
            <w:rFonts w:ascii="Times New Roman" w:hAnsi="Times New Roman" w:cs="Times New Roman"/>
            <w:lang w:val="es-ES"/>
          </w:rPr>
          <w:t>hanya</w:t>
        </w:r>
        <w:proofErr w:type="spellEnd"/>
        <w:r w:rsidR="00241881">
          <w:rPr>
            <w:rFonts w:ascii="Times New Roman" w:hAnsi="Times New Roman" w:cs="Times New Roman"/>
            <w:lang w:val="es-ES"/>
          </w:rPr>
          <w:t xml:space="preserve"> </w:t>
        </w:r>
        <w:proofErr w:type="spellStart"/>
        <w:r w:rsidR="00241881">
          <w:rPr>
            <w:rFonts w:ascii="Times New Roman" w:hAnsi="Times New Roman" w:cs="Times New Roman"/>
            <w:lang w:val="es-ES"/>
          </w:rPr>
          <w:t>boleh</w:t>
        </w:r>
      </w:ins>
      <w:del w:id="8" w:author="OON Arthur" w:date="2026-05-04T21:54:00Z">
        <w:r w:rsidRPr="00361BCB" w:rsidDel="00241881">
          <w:rPr>
            <w:rFonts w:ascii="Times New Roman" w:hAnsi="Times New Roman" w:cs="Times New Roman"/>
            <w:lang w:val="es-ES"/>
          </w:rPr>
          <w:delText xml:space="preserve">mesti </w:delText>
        </w:r>
      </w:del>
      <w:r w:rsidRPr="00361BCB">
        <w:rPr>
          <w:rFonts w:ascii="Times New Roman" w:hAnsi="Times New Roman" w:cs="Times New Roman"/>
          <w:lang w:val="es-ES"/>
        </w:rPr>
        <w:t>digunakan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sekali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sahaja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lewat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bukti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pembelian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bertarikh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bukan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T</w:t>
      </w:r>
      <w:r w:rsidRPr="00361BCB">
        <w:rPr>
          <w:rFonts w:ascii="Times New Roman" w:hAnsi="Times New Roman" w:cs="Times New Roman"/>
          <w:lang w:val="es-ES"/>
        </w:rPr>
        <w:t>empoh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</w:t>
      </w:r>
      <w:r w:rsidRPr="00361BCB">
        <w:rPr>
          <w:rFonts w:ascii="Times New Roman" w:hAnsi="Times New Roman" w:cs="Times New Roman"/>
          <w:lang w:val="es-ES"/>
        </w:rPr>
        <w:t>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dinyatakan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dilayan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meminda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T</w:t>
      </w:r>
      <w:r w:rsidRPr="00361BCB">
        <w:rPr>
          <w:rFonts w:ascii="Times New Roman" w:hAnsi="Times New Roman" w:cs="Times New Roman"/>
          <w:lang w:val="es-ES"/>
        </w:rPr>
        <w:t>empoh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</w:t>
      </w:r>
      <w:r w:rsidRPr="00361BCB">
        <w:rPr>
          <w:rFonts w:ascii="Times New Roman" w:hAnsi="Times New Roman" w:cs="Times New Roman"/>
          <w:lang w:val="es-ES"/>
        </w:rPr>
        <w:t>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pada </w:t>
      </w:r>
      <w:proofErr w:type="spellStart"/>
      <w:r w:rsidRPr="00361BCB">
        <w:rPr>
          <w:rFonts w:ascii="Times New Roman" w:hAnsi="Times New Roman" w:cs="Times New Roman"/>
          <w:lang w:val="es-ES"/>
        </w:rPr>
        <w:t>bila-bila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masa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pemberitahuan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di https://www.dugro.com.my/bm.html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cara </w:t>
      </w:r>
      <w:proofErr w:type="spellStart"/>
      <w:r w:rsidRPr="00361BCB">
        <w:rPr>
          <w:rFonts w:ascii="Times New Roman" w:hAnsi="Times New Roman" w:cs="Times New Roman"/>
          <w:lang w:val="es-ES"/>
        </w:rPr>
        <w:t>lain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</w:t>
      </w:r>
      <w:r w:rsidRPr="00361BCB">
        <w:rPr>
          <w:rFonts w:ascii="Times New Roman" w:hAnsi="Times New Roman" w:cs="Times New Roman"/>
          <w:lang w:val="es-ES"/>
        </w:rPr>
        <w:t>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dianggap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diterima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pada masa </w:t>
      </w:r>
      <w:proofErr w:type="spellStart"/>
      <w:r w:rsidRPr="00361BCB">
        <w:rPr>
          <w:rFonts w:ascii="Times New Roman" w:hAnsi="Times New Roman" w:cs="Times New Roman"/>
          <w:lang w:val="es-ES"/>
        </w:rPr>
        <w:t>penerimaan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melalui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WhatsApp </w:t>
      </w:r>
      <w:proofErr w:type="spellStart"/>
      <w:r w:rsidRPr="00361BCB">
        <w:rPr>
          <w:rFonts w:ascii="Times New Roman" w:hAnsi="Times New Roman" w:cs="Times New Roman"/>
          <w:lang w:val="es-ES"/>
        </w:rPr>
        <w:t>oleh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bukan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pada masa </w:t>
      </w:r>
      <w:proofErr w:type="spellStart"/>
      <w:r w:rsidRPr="00361BCB">
        <w:rPr>
          <w:rFonts w:ascii="Times New Roman" w:hAnsi="Times New Roman" w:cs="Times New Roman"/>
          <w:lang w:val="es-ES"/>
        </w:rPr>
        <w:t>penghantaran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pengeposan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Komputer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ins w:id="9" w:author="OON Arthur" w:date="2026-05-04T21:55:00Z">
        <w:r w:rsidR="00241881">
          <w:rPr>
            <w:rFonts w:ascii="Times New Roman" w:hAnsi="Times New Roman" w:cs="Times New Roman"/>
            <w:lang w:val="es-ES"/>
          </w:rPr>
          <w:t xml:space="preserve">dan </w:t>
        </w:r>
        <w:proofErr w:type="spellStart"/>
        <w:r w:rsidR="00241881">
          <w:rPr>
            <w:rFonts w:ascii="Times New Roman" w:hAnsi="Times New Roman" w:cs="Times New Roman"/>
            <w:lang w:val="es-ES"/>
          </w:rPr>
          <w:t>sistem</w:t>
        </w:r>
        <w:proofErr w:type="spellEnd"/>
        <w:r w:rsidR="00241881">
          <w:rPr>
            <w:rFonts w:ascii="Times New Roman" w:hAnsi="Times New Roman" w:cs="Times New Roman"/>
            <w:lang w:val="es-ES"/>
          </w:rPr>
          <w:t xml:space="preserve"> </w:t>
        </w:r>
      </w:ins>
      <w:proofErr w:type="spellStart"/>
      <w:r w:rsidR="00230F42"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</w:t>
      </w:r>
      <w:r w:rsidRPr="00361BCB">
        <w:rPr>
          <w:rFonts w:ascii="Times New Roman" w:hAnsi="Times New Roman" w:cs="Times New Roman"/>
          <w:lang w:val="es-ES"/>
        </w:rPr>
        <w:t>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adalah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peranti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penyimpan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masa </w:t>
      </w:r>
      <w:proofErr w:type="spellStart"/>
      <w:r w:rsidRPr="00361BCB">
        <w:rPr>
          <w:rFonts w:ascii="Times New Roman" w:hAnsi="Times New Roman" w:cs="Times New Roman"/>
          <w:lang w:val="es-ES"/>
        </w:rPr>
        <w:t>rasmi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>.</w:t>
      </w:r>
    </w:p>
    <w:p w14:paraId="0EFE474A" w14:textId="77777777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4.</w:t>
      </w:r>
      <w:r w:rsidRPr="00361BCB">
        <w:rPr>
          <w:rFonts w:ascii="Times New Roman" w:hAnsi="Times New Roman" w:cs="Times New Roman"/>
          <w:lang w:val="es-ES"/>
        </w:rPr>
        <w:tab/>
        <w:t xml:space="preserve">Cara-cara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>:</w:t>
      </w:r>
    </w:p>
    <w:p w14:paraId="72AF28E5" w14:textId="729064B7" w:rsidR="00FE23F3" w:rsidRDefault="18ECA6A8" w:rsidP="00A1580F">
      <w:pPr>
        <w:jc w:val="both"/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a.</w:t>
      </w:r>
      <w:r w:rsidR="00FE23F3"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hanya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sah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setiap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pembelian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produk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Dugro</w:t>
      </w:r>
      <w:proofErr w:type="spellEnd"/>
      <w:r w:rsidR="002654F0" w:rsidRPr="00361BCB">
        <w:rPr>
          <w:rFonts w:ascii="Times New Roman" w:hAnsi="Times New Roman" w:cs="Times New Roman"/>
          <w:lang w:val="es-ES"/>
        </w:rPr>
        <w:t>®</w:t>
      </w:r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Langkah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3/4/5</w:t>
      </w:r>
      <w:r w:rsidR="00A1580F">
        <w:rPr>
          <w:rFonts w:ascii="Times New Roman" w:hAnsi="Times New Roman" w:cs="Times New Roman"/>
          <w:lang w:val="es-ES"/>
        </w:rPr>
        <w:t xml:space="preserve"> </w:t>
      </w:r>
      <w:r w:rsidR="53B1D17F" w:rsidRPr="00361BCB">
        <w:rPr>
          <w:rFonts w:ascii="Times New Roman" w:hAnsi="Times New Roman" w:cs="Times New Roman"/>
          <w:lang w:val="es-ES"/>
        </w:rPr>
        <w:t>(</w:t>
      </w:r>
      <w:r w:rsidR="00A1580F">
        <w:rPr>
          <w:rFonts w:ascii="Times New Roman" w:hAnsi="Times New Roman" w:cs="Times New Roman"/>
          <w:lang w:val="es-ES"/>
        </w:rPr>
        <w:t>300g/</w:t>
      </w:r>
      <w:r w:rsidR="53B1D17F" w:rsidRPr="00361BCB">
        <w:rPr>
          <w:rFonts w:ascii="Times New Roman" w:hAnsi="Times New Roman" w:cs="Times New Roman"/>
          <w:lang w:val="es-ES"/>
        </w:rPr>
        <w:t>550g</w:t>
      </w:r>
      <w:r w:rsidR="00483884" w:rsidRPr="00361BCB">
        <w:rPr>
          <w:rFonts w:ascii="Times New Roman" w:hAnsi="Times New Roman" w:cs="Times New Roman"/>
          <w:lang w:val="es-ES"/>
        </w:rPr>
        <w:t>/</w:t>
      </w:r>
      <w:r w:rsidR="53B1D17F" w:rsidRPr="00361BCB">
        <w:rPr>
          <w:rFonts w:ascii="Times New Roman" w:hAnsi="Times New Roman" w:cs="Times New Roman"/>
          <w:lang w:val="es-ES"/>
        </w:rPr>
        <w:t xml:space="preserve">850g/1.5kg)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varian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2654F0" w:rsidRPr="00361BCB">
        <w:rPr>
          <w:rFonts w:ascii="Times New Roman" w:hAnsi="Times New Roman" w:cs="Times New Roman"/>
          <w:lang w:val="es-ES"/>
        </w:rPr>
        <w:t>Dugro</w:t>
      </w:r>
      <w:proofErr w:type="spellEnd"/>
      <w:proofErr w:type="gramStart"/>
      <w:r w:rsidR="002654F0" w:rsidRPr="00361BCB">
        <w:rPr>
          <w:rFonts w:ascii="Times New Roman" w:hAnsi="Times New Roman" w:cs="Times New Roman"/>
          <w:lang w:val="es-ES"/>
        </w:rPr>
        <w:t xml:space="preserve">® </w:t>
      </w:r>
      <w:r w:rsidR="113CD34C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3884" w:rsidRPr="00361BCB">
        <w:rPr>
          <w:rFonts w:ascii="Times New Roman" w:hAnsi="Times New Roman" w:cs="Times New Roman"/>
          <w:lang w:val="es-ES"/>
        </w:rPr>
        <w:t>Fruit</w:t>
      </w:r>
      <w:proofErr w:type="spellEnd"/>
      <w:proofErr w:type="gramEnd"/>
      <w:r w:rsidR="113CD34C" w:rsidRPr="00361BCB">
        <w:rPr>
          <w:rFonts w:ascii="Times New Roman" w:hAnsi="Times New Roman" w:cs="Times New Roman"/>
          <w:lang w:val="es-ES"/>
        </w:rPr>
        <w:t xml:space="preserve"> &amp; </w:t>
      </w:r>
      <w:proofErr w:type="spellStart"/>
      <w:r w:rsidR="00483884" w:rsidRPr="00361BCB">
        <w:rPr>
          <w:rFonts w:ascii="Times New Roman" w:hAnsi="Times New Roman" w:cs="Times New Roman"/>
          <w:lang w:val="es-ES"/>
        </w:rPr>
        <w:t>Veg</w:t>
      </w:r>
      <w:proofErr w:type="spellEnd"/>
      <w:r w:rsidR="00483884" w:rsidRPr="00361BCB">
        <w:rPr>
          <w:rFonts w:ascii="Times New Roman" w:hAnsi="Times New Roman" w:cs="Times New Roman"/>
          <w:lang w:val="es-ES"/>
        </w:rPr>
        <w:t xml:space="preserve"> (750g) </w:t>
      </w:r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2654F0" w:rsidRPr="00361BCB">
        <w:rPr>
          <w:rFonts w:ascii="Times New Roman" w:hAnsi="Times New Roman" w:cs="Times New Roman"/>
          <w:lang w:val="es-ES"/>
        </w:rPr>
        <w:t>Dugro</w:t>
      </w:r>
      <w:proofErr w:type="spellEnd"/>
      <w:r w:rsidR="002654F0" w:rsidRPr="00361BCB">
        <w:rPr>
          <w:rFonts w:ascii="Times New Roman" w:hAnsi="Times New Roman" w:cs="Times New Roman"/>
          <w:lang w:val="es-ES"/>
        </w:rPr>
        <w:t xml:space="preserve">® </w:t>
      </w:r>
      <w:r w:rsidR="799DD8CB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Sure</w:t>
      </w:r>
      <w:proofErr w:type="spellEnd"/>
      <w:r w:rsidR="73BB7489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2654F0" w:rsidRPr="00361BCB">
        <w:rPr>
          <w:rFonts w:ascii="Times New Roman" w:hAnsi="Times New Roman" w:cs="Times New Roman"/>
          <w:lang w:val="es-ES"/>
        </w:rPr>
        <w:t>Dugro</w:t>
      </w:r>
      <w:proofErr w:type="spellEnd"/>
      <w:r w:rsidR="002654F0" w:rsidRPr="00361BCB">
        <w:rPr>
          <w:rFonts w:ascii="Times New Roman" w:hAnsi="Times New Roman" w:cs="Times New Roman"/>
          <w:lang w:val="es-ES"/>
        </w:rPr>
        <w:t xml:space="preserve">® </w:t>
      </w:r>
      <w:r w:rsidR="73BB7489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73BB7489" w:rsidRPr="00361BCB">
        <w:rPr>
          <w:rFonts w:ascii="Times New Roman" w:hAnsi="Times New Roman" w:cs="Times New Roman"/>
          <w:lang w:val="es-ES"/>
        </w:rPr>
        <w:t>Sure</w:t>
      </w:r>
      <w:proofErr w:type="spellEnd"/>
      <w:r w:rsidR="00483884" w:rsidRPr="00361BCB">
        <w:rPr>
          <w:rFonts w:ascii="Times New Roman" w:hAnsi="Times New Roman" w:cs="Times New Roman"/>
          <w:lang w:val="es-ES"/>
        </w:rPr>
        <w:t xml:space="preserve"> </w:t>
      </w:r>
      <w:r w:rsidR="73BB7489" w:rsidRPr="00361BCB">
        <w:rPr>
          <w:rFonts w:ascii="Times New Roman" w:hAnsi="Times New Roman" w:cs="Times New Roman"/>
          <w:lang w:val="es-ES"/>
        </w:rPr>
        <w:t>P</w:t>
      </w:r>
      <w:r w:rsidR="00483884" w:rsidRPr="00361BCB">
        <w:rPr>
          <w:rFonts w:ascii="Times New Roman" w:hAnsi="Times New Roman" w:cs="Times New Roman"/>
          <w:lang w:val="es-ES"/>
        </w:rPr>
        <w:t>LUS</w:t>
      </w:r>
      <w:r w:rsidR="73BB7489" w:rsidRPr="00361BCB">
        <w:rPr>
          <w:rFonts w:ascii="Times New Roman" w:hAnsi="Times New Roman" w:cs="Times New Roman"/>
          <w:lang w:val="es-ES"/>
        </w:rPr>
        <w:t>,</w:t>
      </w:r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654F0" w:rsidRPr="00361BCB">
        <w:rPr>
          <w:rFonts w:ascii="Times New Roman" w:hAnsi="Times New Roman" w:cs="Times New Roman"/>
          <w:lang w:val="es-ES"/>
        </w:rPr>
        <w:t>Dugro</w:t>
      </w:r>
      <w:proofErr w:type="spellEnd"/>
      <w:r w:rsidR="002654F0" w:rsidRPr="00361BCB">
        <w:rPr>
          <w:rFonts w:ascii="Times New Roman" w:hAnsi="Times New Roman" w:cs="Times New Roman"/>
          <w:lang w:val="es-ES"/>
        </w:rPr>
        <w:t xml:space="preserve">® </w:t>
      </w:r>
      <w:r w:rsidRPr="00361BCB">
        <w:rPr>
          <w:rFonts w:ascii="Times New Roman" w:hAnsi="Times New Roman" w:cs="Times New Roman"/>
          <w:lang w:val="es-ES"/>
        </w:rPr>
        <w:t xml:space="preserve"> Soy </w:t>
      </w:r>
      <w:proofErr w:type="spellStart"/>
      <w:r w:rsidRPr="00361BCB">
        <w:rPr>
          <w:rFonts w:ascii="Times New Roman" w:hAnsi="Times New Roman" w:cs="Times New Roman"/>
          <w:lang w:val="es-ES"/>
        </w:rPr>
        <w:t>bernilai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RM</w:t>
      </w:r>
      <w:r w:rsidR="00483884" w:rsidRPr="00361BCB">
        <w:rPr>
          <w:rFonts w:ascii="Times New Roman" w:hAnsi="Times New Roman" w:cs="Times New Roman"/>
          <w:lang w:val="es-ES"/>
        </w:rPr>
        <w:t>5</w:t>
      </w:r>
      <w:r w:rsidR="6A30B79A" w:rsidRPr="00361BCB">
        <w:rPr>
          <w:rFonts w:ascii="Times New Roman" w:hAnsi="Times New Roman" w:cs="Times New Roman"/>
          <w:lang w:val="es-ES"/>
        </w:rPr>
        <w:t xml:space="preserve">0 </w:t>
      </w:r>
      <w:r w:rsidRPr="00B276EB">
        <w:rPr>
          <w:rFonts w:ascii="Times New Roman" w:hAnsi="Times New Roman" w:cs="Times New Roman"/>
          <w:lang w:val="es-ES"/>
        </w:rPr>
        <w:t xml:space="preserve">&amp; ke atas </w:t>
      </w:r>
      <w:proofErr w:type="spellStart"/>
      <w:r w:rsidRPr="00B276EB">
        <w:rPr>
          <w:rFonts w:ascii="Times New Roman" w:hAnsi="Times New Roman" w:cs="Times New Roman"/>
          <w:lang w:val="es-ES"/>
        </w:rPr>
        <w:t>dalam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satu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resit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asal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r w:rsidR="00230F42" w:rsidRPr="00B276EB">
        <w:rPr>
          <w:rFonts w:ascii="Times New Roman" w:hAnsi="Times New Roman" w:cs="Times New Roman"/>
          <w:lang w:val="es-ES"/>
        </w:rPr>
        <w:t xml:space="preserve">dan </w:t>
      </w:r>
      <w:proofErr w:type="spellStart"/>
      <w:r w:rsidR="00230F42" w:rsidRPr="00B276EB">
        <w:rPr>
          <w:rFonts w:ascii="Times New Roman" w:hAnsi="Times New Roman" w:cs="Times New Roman"/>
          <w:lang w:val="es-ES"/>
        </w:rPr>
        <w:t>setiap</w:t>
      </w:r>
      <w:proofErr w:type="spellEnd"/>
      <w:r w:rsidR="00230F42"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B276EB">
        <w:rPr>
          <w:rFonts w:ascii="Times New Roman" w:hAnsi="Times New Roman" w:cs="Times New Roman"/>
          <w:lang w:val="es-ES"/>
        </w:rPr>
        <w:t>resit</w:t>
      </w:r>
      <w:proofErr w:type="spellEnd"/>
      <w:r w:rsidR="00230F42"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B276EB">
        <w:rPr>
          <w:rFonts w:ascii="Times New Roman" w:hAnsi="Times New Roman" w:cs="Times New Roman"/>
          <w:lang w:val="es-ES"/>
        </w:rPr>
        <w:t>asal</w:t>
      </w:r>
      <w:proofErr w:type="spellEnd"/>
      <w:r w:rsidR="00230F42"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layak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untuk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satu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(1) </w:t>
      </w:r>
      <w:proofErr w:type="spellStart"/>
      <w:r w:rsidRPr="00B276EB">
        <w:rPr>
          <w:rFonts w:ascii="Times New Roman" w:hAnsi="Times New Roman" w:cs="Times New Roman"/>
          <w:lang w:val="es-ES"/>
        </w:rPr>
        <w:t>penyertaan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B276EB">
        <w:rPr>
          <w:rFonts w:ascii="Times New Roman" w:hAnsi="Times New Roman" w:cs="Times New Roman"/>
          <w:lang w:val="es-ES"/>
        </w:rPr>
        <w:t>Semua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penyertaan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adalah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terhad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kepada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produk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B276EB">
        <w:rPr>
          <w:rFonts w:ascii="Times New Roman" w:hAnsi="Times New Roman" w:cs="Times New Roman"/>
          <w:lang w:val="es-ES"/>
        </w:rPr>
        <w:t>dibeli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daripada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cawangan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7119AA" w:rsidRPr="00B276EB">
        <w:rPr>
          <w:rFonts w:ascii="Times New Roman" w:hAnsi="Times New Roman" w:cs="Times New Roman"/>
          <w:lang w:val="es-ES"/>
        </w:rPr>
        <w:t>kedai</w:t>
      </w:r>
      <w:proofErr w:type="spellEnd"/>
      <w:r w:rsidR="007119AA"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AB3F42" w:rsidRPr="00B276EB">
        <w:rPr>
          <w:rFonts w:ascii="Times New Roman" w:hAnsi="Times New Roman" w:cs="Times New Roman"/>
          <w:lang w:val="es-ES"/>
        </w:rPr>
        <w:t>tertera</w:t>
      </w:r>
      <w:proofErr w:type="spellEnd"/>
      <w:r w:rsidR="00AB3F42" w:rsidRPr="00B276EB">
        <w:rPr>
          <w:rFonts w:ascii="Times New Roman" w:hAnsi="Times New Roman" w:cs="Times New Roman"/>
          <w:lang w:val="es-ES"/>
        </w:rPr>
        <w:t xml:space="preserve"> di </w:t>
      </w:r>
      <w:proofErr w:type="spellStart"/>
      <w:r w:rsidR="00AB3F42" w:rsidRPr="00B276EB">
        <w:rPr>
          <w:rFonts w:ascii="Times New Roman" w:hAnsi="Times New Roman" w:cs="Times New Roman"/>
          <w:lang w:val="es-ES"/>
        </w:rPr>
        <w:t>bawah</w:t>
      </w:r>
      <w:proofErr w:type="spellEnd"/>
      <w:r w:rsidR="00AB3F42" w:rsidRPr="00B276EB">
        <w:rPr>
          <w:rFonts w:ascii="Times New Roman" w:hAnsi="Times New Roman" w:cs="Times New Roman"/>
          <w:lang w:val="es-ES"/>
        </w:rPr>
        <w:t xml:space="preserve"> </w:t>
      </w:r>
      <w:r w:rsidR="00B41EBD" w:rsidRPr="00B276EB">
        <w:rPr>
          <w:rFonts w:ascii="Times New Roman" w:hAnsi="Times New Roman" w:cs="Times New Roman"/>
          <w:b/>
          <w:bCs/>
          <w:lang w:val="es-ES"/>
        </w:rPr>
        <w:t xml:space="preserve">yang </w:t>
      </w:r>
      <w:proofErr w:type="spellStart"/>
      <w:r w:rsidR="00B41EBD" w:rsidRPr="00B276EB">
        <w:rPr>
          <w:rFonts w:ascii="Times New Roman" w:hAnsi="Times New Roman" w:cs="Times New Roman"/>
          <w:b/>
          <w:bCs/>
          <w:lang w:val="es-ES"/>
        </w:rPr>
        <w:t>mempunyai</w:t>
      </w:r>
      <w:proofErr w:type="spellEnd"/>
      <w:r w:rsidR="00B41EBD" w:rsidRPr="00B276EB">
        <w:rPr>
          <w:rFonts w:ascii="Times New Roman" w:hAnsi="Times New Roman" w:cs="Times New Roman"/>
          <w:b/>
          <w:bCs/>
          <w:lang w:val="es-ES"/>
        </w:rPr>
        <w:t xml:space="preserve"> POSM (</w:t>
      </w:r>
      <w:proofErr w:type="spellStart"/>
      <w:r w:rsidR="00B41EBD" w:rsidRPr="00B276EB">
        <w:rPr>
          <w:rFonts w:ascii="Times New Roman" w:hAnsi="Times New Roman" w:cs="Times New Roman"/>
          <w:b/>
          <w:bCs/>
          <w:lang w:val="es-ES"/>
        </w:rPr>
        <w:t>Kad</w:t>
      </w:r>
      <w:proofErr w:type="spellEnd"/>
      <w:r w:rsidR="00B41EBD" w:rsidRPr="00B276E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B41EBD" w:rsidRPr="00B276EB">
        <w:rPr>
          <w:rFonts w:ascii="Times New Roman" w:hAnsi="Times New Roman" w:cs="Times New Roman"/>
          <w:b/>
          <w:bCs/>
          <w:lang w:val="es-ES"/>
        </w:rPr>
        <w:t>komunikasi</w:t>
      </w:r>
      <w:proofErr w:type="spellEnd"/>
      <w:r w:rsidR="00B41EBD" w:rsidRPr="00B276E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proofErr w:type="gramStart"/>
      <w:r w:rsidR="00B41EBD" w:rsidRPr="00B276EB">
        <w:rPr>
          <w:rFonts w:ascii="Times New Roman" w:hAnsi="Times New Roman" w:cs="Times New Roman"/>
          <w:b/>
          <w:bCs/>
          <w:lang w:val="es-ES"/>
        </w:rPr>
        <w:t>promosi</w:t>
      </w:r>
      <w:proofErr w:type="spellEnd"/>
      <w:r w:rsidR="00B41EBD" w:rsidRPr="00B276EB">
        <w:rPr>
          <w:rFonts w:ascii="Times New Roman" w:hAnsi="Times New Roman" w:cs="Times New Roman"/>
          <w:b/>
          <w:bCs/>
          <w:lang w:val="es-ES"/>
        </w:rPr>
        <w:t xml:space="preserve"> )</w:t>
      </w:r>
      <w:proofErr w:type="gramEnd"/>
      <w:r w:rsidR="00B41EBD" w:rsidRPr="00B276EB">
        <w:rPr>
          <w:rFonts w:ascii="Times New Roman" w:hAnsi="Times New Roman" w:cs="Times New Roman"/>
          <w:b/>
          <w:bCs/>
          <w:lang w:val="es-ES"/>
        </w:rPr>
        <w:t xml:space="preserve">  </w:t>
      </w:r>
      <w:proofErr w:type="spellStart"/>
      <w:r w:rsidR="00B41EBD" w:rsidRPr="00B276EB">
        <w:rPr>
          <w:rFonts w:ascii="Times New Roman" w:hAnsi="Times New Roman" w:cs="Times New Roman"/>
          <w:b/>
          <w:bCs/>
          <w:lang w:val="es-ES"/>
        </w:rPr>
        <w:t>tertera</w:t>
      </w:r>
      <w:proofErr w:type="spellEnd"/>
      <w:r w:rsidR="00B41EBD" w:rsidRPr="00B276EB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B276EB">
        <w:rPr>
          <w:rFonts w:ascii="Times New Roman" w:hAnsi="Times New Roman" w:cs="Times New Roman"/>
          <w:b/>
          <w:bCs/>
          <w:lang w:val="es-ES"/>
        </w:rPr>
        <w:t>(“</w:t>
      </w:r>
      <w:proofErr w:type="spellStart"/>
      <w:r w:rsidRPr="00B276EB">
        <w:rPr>
          <w:rFonts w:ascii="Times New Roman" w:hAnsi="Times New Roman" w:cs="Times New Roman"/>
          <w:b/>
          <w:bCs/>
          <w:lang w:val="es-ES"/>
        </w:rPr>
        <w:t>Kedai</w:t>
      </w:r>
      <w:proofErr w:type="spellEnd"/>
      <w:r w:rsidRPr="00B276E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b/>
          <w:bCs/>
          <w:lang w:val="es-ES"/>
        </w:rPr>
        <w:t>Penyertaan</w:t>
      </w:r>
      <w:proofErr w:type="spellEnd"/>
      <w:r w:rsidRPr="00B276EB">
        <w:rPr>
          <w:rFonts w:ascii="Times New Roman" w:hAnsi="Times New Roman" w:cs="Times New Roman"/>
          <w:b/>
          <w:bCs/>
          <w:lang w:val="es-ES"/>
        </w:rPr>
        <w:t>”)</w:t>
      </w:r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semasa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tempoh</w:t>
      </w:r>
      <w:proofErr w:type="spellEnd"/>
      <w:r w:rsidRPr="00B276E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276EB">
        <w:rPr>
          <w:rFonts w:ascii="Times New Roman" w:hAnsi="Times New Roman" w:cs="Times New Roman"/>
          <w:lang w:val="es-ES"/>
        </w:rPr>
        <w:t>Peradua</w:t>
      </w:r>
      <w:r w:rsidR="00091584" w:rsidRPr="00B276EB">
        <w:rPr>
          <w:rFonts w:ascii="Times New Roman" w:hAnsi="Times New Roman" w:cs="Times New Roman"/>
          <w:lang w:val="es-ES"/>
        </w:rPr>
        <w:t>n</w:t>
      </w:r>
      <w:proofErr w:type="spellEnd"/>
      <w:r w:rsidR="00091584" w:rsidRPr="00B276EB">
        <w:rPr>
          <w:rFonts w:ascii="Times New Roman" w:hAnsi="Times New Roman" w:cs="Times New Roman"/>
          <w:lang w:val="es-ES"/>
        </w:rPr>
        <w:t xml:space="preserve"> :</w:t>
      </w:r>
      <w:r w:rsidR="00091584">
        <w:rPr>
          <w:rFonts w:ascii="Times New Roman" w:hAnsi="Times New Roman" w:cs="Times New Roman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B7A1A" w14:paraId="0516B83E" w14:textId="77777777" w:rsidTr="00361BCB">
        <w:tc>
          <w:tcPr>
            <w:tcW w:w="2965" w:type="dxa"/>
          </w:tcPr>
          <w:p w14:paraId="2DDCAC99" w14:textId="261988E3" w:rsidR="007B7A1A" w:rsidRDefault="00990473" w:rsidP="00693B2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Cawangan</w:t>
            </w:r>
            <w:proofErr w:type="spellEnd"/>
          </w:p>
        </w:tc>
        <w:tc>
          <w:tcPr>
            <w:tcW w:w="6385" w:type="dxa"/>
          </w:tcPr>
          <w:p w14:paraId="05D630B1" w14:textId="3C02F72C" w:rsidR="007B7A1A" w:rsidRDefault="00990473" w:rsidP="00693B2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Lotus’s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</w:tbl>
    <w:p w14:paraId="57541019" w14:textId="77777777" w:rsidR="00693B27" w:rsidRDefault="00693B27" w:rsidP="00693B27">
      <w:pPr>
        <w:rPr>
          <w:rFonts w:ascii="Times New Roman" w:hAnsi="Times New Roman" w:cs="Times New Roman"/>
        </w:rPr>
      </w:pPr>
    </w:p>
    <w:p w14:paraId="6F1A18C5" w14:textId="77777777" w:rsidR="00990473" w:rsidRPr="00361BCB" w:rsidRDefault="00990473" w:rsidP="00693B27">
      <w:pPr>
        <w:rPr>
          <w:rFonts w:ascii="Times New Roman" w:hAnsi="Times New Roman" w:cs="Times New Roman"/>
        </w:rPr>
      </w:pPr>
    </w:p>
    <w:p w14:paraId="14C5C4C7" w14:textId="77777777" w:rsidR="00693B27" w:rsidRPr="00361BCB" w:rsidRDefault="00693B27" w:rsidP="00693B27">
      <w:pPr>
        <w:rPr>
          <w:rFonts w:ascii="Times New Roman" w:hAnsi="Times New Roman" w:cs="Times New Roman"/>
        </w:rPr>
      </w:pPr>
    </w:p>
    <w:p w14:paraId="33360279" w14:textId="77777777" w:rsidR="00FE23F3" w:rsidRPr="00361BCB" w:rsidRDefault="00FE23F3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lastRenderedPageBreak/>
        <w:t>b.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Lengkapkan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ayat</w:t>
      </w:r>
      <w:proofErr w:type="spellEnd"/>
      <w:r w:rsidRPr="00361BCB">
        <w:rPr>
          <w:rFonts w:ascii="Times New Roman" w:hAnsi="Times New Roman" w:cs="Times New Roman"/>
        </w:rPr>
        <w:t xml:space="preserve"> di </w:t>
      </w:r>
      <w:proofErr w:type="spellStart"/>
      <w:r w:rsidRPr="00361BCB">
        <w:rPr>
          <w:rFonts w:ascii="Times New Roman" w:hAnsi="Times New Roman" w:cs="Times New Roman"/>
        </w:rPr>
        <w:t>bawah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dengan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tidak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melebihi</w:t>
      </w:r>
      <w:proofErr w:type="spellEnd"/>
      <w:r w:rsidRPr="00361BCB">
        <w:rPr>
          <w:rFonts w:ascii="Times New Roman" w:hAnsi="Times New Roman" w:cs="Times New Roman"/>
        </w:rPr>
        <w:t xml:space="preserve"> 30 </w:t>
      </w:r>
      <w:proofErr w:type="spellStart"/>
      <w:r w:rsidRPr="00361BCB">
        <w:rPr>
          <w:rFonts w:ascii="Times New Roman" w:hAnsi="Times New Roman" w:cs="Times New Roman"/>
        </w:rPr>
        <w:t>patah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perkataan</w:t>
      </w:r>
      <w:proofErr w:type="spellEnd"/>
      <w:r w:rsidRPr="00361BCB">
        <w:rPr>
          <w:rFonts w:ascii="Times New Roman" w:hAnsi="Times New Roman" w:cs="Times New Roman"/>
        </w:rPr>
        <w:t>:</w:t>
      </w:r>
    </w:p>
    <w:p w14:paraId="220BBF39" w14:textId="7C84A7CD" w:rsidR="00FE23F3" w:rsidRPr="00361BCB" w:rsidRDefault="18ECA6A8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“</w:t>
      </w:r>
      <w:proofErr w:type="spellStart"/>
      <w:r w:rsidR="002654F0" w:rsidRPr="00361BCB">
        <w:rPr>
          <w:rFonts w:ascii="Times New Roman" w:hAnsi="Times New Roman" w:cs="Times New Roman"/>
        </w:rPr>
        <w:t>Dugro</w:t>
      </w:r>
      <w:proofErr w:type="spellEnd"/>
      <w:proofErr w:type="gramStart"/>
      <w:r w:rsidR="002654F0" w:rsidRPr="00361BCB">
        <w:rPr>
          <w:rFonts w:ascii="Times New Roman" w:hAnsi="Times New Roman" w:cs="Times New Roman"/>
        </w:rPr>
        <w:t xml:space="preserve">® </w:t>
      </w:r>
      <w:r w:rsidR="36E3FE72"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adalah</w:t>
      </w:r>
      <w:proofErr w:type="spellEnd"/>
      <w:proofErr w:type="gram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pilihan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hati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saya</w:t>
      </w:r>
      <w:proofErr w:type="spellEnd"/>
      <w:r w:rsidRPr="00361BCB">
        <w:rPr>
          <w:rFonts w:ascii="Times New Roman" w:hAnsi="Times New Roman" w:cs="Times New Roman"/>
        </w:rPr>
        <w:t xml:space="preserve"> kerana ………………………………….”</w:t>
      </w:r>
    </w:p>
    <w:p w14:paraId="035AA14F" w14:textId="0A36968D" w:rsidR="00FE23F3" w:rsidRPr="00361BCB" w:rsidRDefault="18ECA6A8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c.</w:t>
      </w:r>
      <w:r w:rsidR="00FE23F3"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Hantarkan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perkara</w:t>
      </w:r>
      <w:proofErr w:type="spellEnd"/>
      <w:r w:rsidRPr="00361BCB">
        <w:rPr>
          <w:rFonts w:ascii="Times New Roman" w:hAnsi="Times New Roman" w:cs="Times New Roman"/>
        </w:rPr>
        <w:t xml:space="preserve"> 4, a &amp; b </w:t>
      </w:r>
      <w:proofErr w:type="spellStart"/>
      <w:r w:rsidRPr="00361BCB">
        <w:rPr>
          <w:rFonts w:ascii="Times New Roman" w:hAnsi="Times New Roman" w:cs="Times New Roman"/>
        </w:rPr>
        <w:t>melalui</w:t>
      </w:r>
      <w:proofErr w:type="spellEnd"/>
      <w:r w:rsidRPr="00361BCB">
        <w:rPr>
          <w:rFonts w:ascii="Times New Roman" w:hAnsi="Times New Roman" w:cs="Times New Roman"/>
        </w:rPr>
        <w:t xml:space="preserve"> WhatsApp </w:t>
      </w:r>
      <w:proofErr w:type="spellStart"/>
      <w:r w:rsidRPr="009349A3">
        <w:rPr>
          <w:rFonts w:ascii="Times New Roman" w:hAnsi="Times New Roman" w:cs="Times New Roman"/>
        </w:rPr>
        <w:t>ke</w:t>
      </w:r>
      <w:proofErr w:type="spellEnd"/>
      <w:r w:rsidRPr="009349A3">
        <w:rPr>
          <w:rFonts w:ascii="Times New Roman" w:hAnsi="Times New Roman" w:cs="Times New Roman"/>
        </w:rPr>
        <w:t xml:space="preserve"> +</w:t>
      </w:r>
      <w:r w:rsidR="009349A3" w:rsidRPr="009349A3">
        <w:rPr>
          <w:rFonts w:ascii="Times New Roman" w:hAnsi="Times New Roman" w:cs="Times New Roman"/>
        </w:rPr>
        <w:t>6</w:t>
      </w:r>
      <w:r w:rsidR="009349A3" w:rsidRPr="009349A3">
        <w:rPr>
          <w:rFonts w:ascii="Times New Roman" w:hAnsi="Times New Roman" w:cs="Times New Roman"/>
          <w:lang w:val="en-MY"/>
        </w:rPr>
        <w:t>018-2069822</w:t>
      </w:r>
      <w:r w:rsidR="009349A3">
        <w:rPr>
          <w:rFonts w:ascii="Times New Roman" w:hAnsi="Times New Roman" w:cs="Times New Roman"/>
          <w:lang w:val="en-MY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dengan</w:t>
      </w:r>
      <w:proofErr w:type="spellEnd"/>
      <w:r w:rsidRPr="00361BCB">
        <w:rPr>
          <w:rFonts w:ascii="Times New Roman" w:hAnsi="Times New Roman" w:cs="Times New Roman"/>
        </w:rPr>
        <w:t xml:space="preserve"> &lt;Nama&gt;, &lt;</w:t>
      </w:r>
      <w:proofErr w:type="spellStart"/>
      <w:r w:rsidRPr="00361BCB">
        <w:rPr>
          <w:rFonts w:ascii="Times New Roman" w:hAnsi="Times New Roman" w:cs="Times New Roman"/>
        </w:rPr>
        <w:t>Nombor</w:t>
      </w:r>
      <w:proofErr w:type="spellEnd"/>
      <w:r w:rsidRPr="00361BCB">
        <w:rPr>
          <w:rFonts w:ascii="Times New Roman" w:hAnsi="Times New Roman" w:cs="Times New Roman"/>
        </w:rPr>
        <w:t xml:space="preserve"> KP&gt;, &lt;</w:t>
      </w:r>
      <w:proofErr w:type="spellStart"/>
      <w:r w:rsidRPr="00361BCB">
        <w:rPr>
          <w:rFonts w:ascii="Times New Roman" w:hAnsi="Times New Roman" w:cs="Times New Roman"/>
        </w:rPr>
        <w:t>No</w:t>
      </w:r>
      <w:r w:rsidR="46F81FDE" w:rsidRPr="00361BCB">
        <w:rPr>
          <w:rFonts w:ascii="Times New Roman" w:hAnsi="Times New Roman" w:cs="Times New Roman"/>
        </w:rPr>
        <w:t>mbor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Resit</w:t>
      </w:r>
      <w:proofErr w:type="spellEnd"/>
      <w:r w:rsidRPr="00361BCB">
        <w:rPr>
          <w:rFonts w:ascii="Times New Roman" w:hAnsi="Times New Roman" w:cs="Times New Roman"/>
        </w:rPr>
        <w:t>&gt;, &lt;</w:t>
      </w:r>
      <w:proofErr w:type="spellStart"/>
      <w:r w:rsidRPr="00361BCB">
        <w:rPr>
          <w:rFonts w:ascii="Times New Roman" w:hAnsi="Times New Roman" w:cs="Times New Roman"/>
        </w:rPr>
        <w:t>Jawapan</w:t>
      </w:r>
      <w:proofErr w:type="spellEnd"/>
      <w:r w:rsidRPr="00361BCB">
        <w:rPr>
          <w:rFonts w:ascii="Times New Roman" w:hAnsi="Times New Roman" w:cs="Times New Roman"/>
        </w:rPr>
        <w:t xml:space="preserve">&gt;, </w:t>
      </w:r>
      <w:proofErr w:type="spellStart"/>
      <w:r w:rsidRPr="00361BCB">
        <w:rPr>
          <w:rFonts w:ascii="Times New Roman" w:hAnsi="Times New Roman" w:cs="Times New Roman"/>
        </w:rPr>
        <w:t>sertakan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gambar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r w:rsidR="00230F42" w:rsidRPr="00361BCB">
        <w:rPr>
          <w:rFonts w:ascii="Times New Roman" w:hAnsi="Times New Roman" w:cs="Times New Roman"/>
        </w:rPr>
        <w:t>B</w:t>
      </w:r>
      <w:r w:rsidRPr="00361BCB">
        <w:rPr>
          <w:rFonts w:ascii="Times New Roman" w:hAnsi="Times New Roman" w:cs="Times New Roman"/>
        </w:rPr>
        <w:t xml:space="preserve">ukti </w:t>
      </w:r>
      <w:proofErr w:type="spellStart"/>
      <w:r w:rsidR="00230F42" w:rsidRPr="00361BCB">
        <w:rPr>
          <w:rFonts w:ascii="Times New Roman" w:hAnsi="Times New Roman" w:cs="Times New Roman"/>
        </w:rPr>
        <w:t>P</w:t>
      </w:r>
      <w:r w:rsidRPr="00361BCB">
        <w:rPr>
          <w:rFonts w:ascii="Times New Roman" w:hAnsi="Times New Roman" w:cs="Times New Roman"/>
        </w:rPr>
        <w:t>embelian</w:t>
      </w:r>
      <w:proofErr w:type="spellEnd"/>
      <w:r w:rsidRPr="00361BCB">
        <w:rPr>
          <w:rFonts w:ascii="Times New Roman" w:hAnsi="Times New Roman" w:cs="Times New Roman"/>
        </w:rPr>
        <w:t xml:space="preserve"> yang </w:t>
      </w:r>
      <w:proofErr w:type="spellStart"/>
      <w:r w:rsidRPr="00361BCB">
        <w:rPr>
          <w:rFonts w:ascii="Times New Roman" w:hAnsi="Times New Roman" w:cs="Times New Roman"/>
        </w:rPr>
        <w:t>lengkap</w:t>
      </w:r>
      <w:proofErr w:type="spellEnd"/>
      <w:r w:rsidRPr="00361BCB">
        <w:rPr>
          <w:rFonts w:ascii="Times New Roman" w:hAnsi="Times New Roman" w:cs="Times New Roman"/>
        </w:rPr>
        <w:t xml:space="preserve"> dan </w:t>
      </w:r>
      <w:proofErr w:type="spellStart"/>
      <w:r w:rsidRPr="00361BCB">
        <w:rPr>
          <w:rFonts w:ascii="Times New Roman" w:hAnsi="Times New Roman" w:cs="Times New Roman"/>
        </w:rPr>
        <w:t>jelas</w:t>
      </w:r>
      <w:proofErr w:type="spellEnd"/>
      <w:r w:rsidRPr="00361BCB">
        <w:rPr>
          <w:rFonts w:ascii="Times New Roman" w:hAnsi="Times New Roman" w:cs="Times New Roman"/>
        </w:rPr>
        <w:t>.</w:t>
      </w:r>
    </w:p>
    <w:p w14:paraId="46EAFB1D" w14:textId="4C0C5679" w:rsidR="00FE23F3" w:rsidRPr="00361BCB" w:rsidRDefault="18ECA6A8" w:rsidP="00FE23F3">
      <w:pPr>
        <w:rPr>
          <w:rFonts w:ascii="Times New Roman" w:hAnsi="Times New Roman" w:cs="Times New Roman"/>
        </w:rPr>
      </w:pPr>
      <w:proofErr w:type="spellStart"/>
      <w:r w:rsidRPr="00361BCB">
        <w:rPr>
          <w:rFonts w:ascii="Times New Roman" w:hAnsi="Times New Roman" w:cs="Times New Roman"/>
        </w:rPr>
        <w:t>Contoh</w:t>
      </w:r>
      <w:proofErr w:type="spellEnd"/>
      <w:r w:rsidRPr="00361BCB">
        <w:rPr>
          <w:rFonts w:ascii="Times New Roman" w:hAnsi="Times New Roman" w:cs="Times New Roman"/>
        </w:rPr>
        <w:t>: Lim</w:t>
      </w:r>
      <w:r w:rsidR="00973F30" w:rsidRPr="00361BCB">
        <w:rPr>
          <w:rFonts w:ascii="Times New Roman" w:hAnsi="Times New Roman" w:cs="Times New Roman"/>
        </w:rPr>
        <w:t xml:space="preserve"> Mei Yee</w:t>
      </w:r>
      <w:r w:rsidRPr="00361BCB">
        <w:rPr>
          <w:rFonts w:ascii="Times New Roman" w:hAnsi="Times New Roman" w:cs="Times New Roman"/>
        </w:rPr>
        <w:t xml:space="preserve">, 860101-10-1234, 123-456-789, </w:t>
      </w:r>
      <w:proofErr w:type="spellStart"/>
      <w:r w:rsidR="002654F0" w:rsidRPr="00361BCB">
        <w:rPr>
          <w:rFonts w:ascii="Times New Roman" w:hAnsi="Times New Roman" w:cs="Times New Roman"/>
        </w:rPr>
        <w:t>Dugro</w:t>
      </w:r>
      <w:proofErr w:type="spellEnd"/>
      <w:proofErr w:type="gramStart"/>
      <w:r w:rsidR="002654F0" w:rsidRPr="00361BCB">
        <w:rPr>
          <w:rFonts w:ascii="Times New Roman" w:hAnsi="Times New Roman" w:cs="Times New Roman"/>
        </w:rPr>
        <w:t xml:space="preserve">® </w:t>
      </w:r>
      <w:r w:rsidR="6F367983"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adalah</w:t>
      </w:r>
      <w:proofErr w:type="spellEnd"/>
      <w:proofErr w:type="gram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pilihan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hati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saya</w:t>
      </w:r>
      <w:proofErr w:type="spellEnd"/>
      <w:r w:rsidRPr="00361BCB">
        <w:rPr>
          <w:rFonts w:ascii="Times New Roman" w:hAnsi="Times New Roman" w:cs="Times New Roman"/>
        </w:rPr>
        <w:t xml:space="preserve"> kerana </w:t>
      </w:r>
      <w:proofErr w:type="spellStart"/>
      <w:r w:rsidRPr="00361BCB">
        <w:rPr>
          <w:rFonts w:ascii="Times New Roman" w:hAnsi="Times New Roman" w:cs="Times New Roman"/>
        </w:rPr>
        <w:t>ia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dirumus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dengan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Kalsium</w:t>
      </w:r>
      <w:proofErr w:type="spellEnd"/>
      <w:r w:rsidRPr="00361BCB">
        <w:rPr>
          <w:rFonts w:ascii="Times New Roman" w:hAnsi="Times New Roman" w:cs="Times New Roman"/>
        </w:rPr>
        <w:t xml:space="preserve">,  </w:t>
      </w:r>
      <w:proofErr w:type="spellStart"/>
      <w:r w:rsidRPr="00361BCB">
        <w:rPr>
          <w:rFonts w:ascii="Times New Roman" w:hAnsi="Times New Roman" w:cs="Times New Roman"/>
        </w:rPr>
        <w:t>IcFOS</w:t>
      </w:r>
      <w:proofErr w:type="spellEnd"/>
      <w:r w:rsidRPr="00361BCB">
        <w:rPr>
          <w:rFonts w:ascii="Times New Roman" w:hAnsi="Times New Roman" w:cs="Times New Roman"/>
        </w:rPr>
        <w:t xml:space="preserve">, Protein, Vitamin A dan 100% </w:t>
      </w:r>
      <w:proofErr w:type="spellStart"/>
      <w:r w:rsidRPr="00361BCB">
        <w:rPr>
          <w:rFonts w:ascii="Times New Roman" w:hAnsi="Times New Roman" w:cs="Times New Roman"/>
        </w:rPr>
        <w:t>lebih</w:t>
      </w:r>
      <w:proofErr w:type="spellEnd"/>
      <w:r w:rsidRPr="00361BCB">
        <w:rPr>
          <w:rFonts w:ascii="Times New Roman" w:hAnsi="Times New Roman" w:cs="Times New Roman"/>
        </w:rPr>
        <w:t>* DHA.</w:t>
      </w:r>
    </w:p>
    <w:p w14:paraId="69F3CFCF" w14:textId="77777777" w:rsidR="00FE23F3" w:rsidRPr="00361BCB" w:rsidRDefault="00FE23F3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d.</w:t>
      </w:r>
      <w:r w:rsidRPr="00361BCB">
        <w:rPr>
          <w:rFonts w:ascii="Times New Roman" w:hAnsi="Times New Roman" w:cs="Times New Roman"/>
        </w:rPr>
        <w:tab/>
        <w:t xml:space="preserve">Bukti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dianggap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sah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dengan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butiran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berikut</w:t>
      </w:r>
      <w:proofErr w:type="spellEnd"/>
      <w:r w:rsidRPr="00361BCB">
        <w:rPr>
          <w:rFonts w:ascii="Times New Roman" w:hAnsi="Times New Roman" w:cs="Times New Roman"/>
        </w:rPr>
        <w:t>:</w:t>
      </w:r>
    </w:p>
    <w:p w14:paraId="1F10D308" w14:textId="77777777" w:rsidR="00FE23F3" w:rsidRPr="00361BCB" w:rsidRDefault="00FE23F3" w:rsidP="00FC6099">
      <w:pPr>
        <w:rPr>
          <w:rFonts w:ascii="Times New Roman" w:hAnsi="Times New Roman" w:cs="Times New Roman"/>
        </w:rPr>
      </w:pPr>
      <w:proofErr w:type="spellStart"/>
      <w:r w:rsidRPr="00361BCB">
        <w:rPr>
          <w:rFonts w:ascii="Times New Roman" w:hAnsi="Times New Roman" w:cs="Times New Roman"/>
        </w:rPr>
        <w:t>i</w:t>
      </w:r>
      <w:proofErr w:type="spellEnd"/>
      <w:r w:rsidRPr="00361BCB">
        <w:rPr>
          <w:rFonts w:ascii="Times New Roman" w:hAnsi="Times New Roman" w:cs="Times New Roman"/>
        </w:rPr>
        <w:t>.</w:t>
      </w:r>
      <w:r w:rsidRPr="00361BCB">
        <w:rPr>
          <w:rFonts w:ascii="Times New Roman" w:hAnsi="Times New Roman" w:cs="Times New Roman"/>
        </w:rPr>
        <w:tab/>
        <w:t xml:space="preserve">Masa dan </w:t>
      </w:r>
      <w:proofErr w:type="spellStart"/>
      <w:r w:rsidRPr="00361BCB">
        <w:rPr>
          <w:rFonts w:ascii="Times New Roman" w:hAnsi="Times New Roman" w:cs="Times New Roman"/>
        </w:rPr>
        <w:t>tarikh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>.</w:t>
      </w:r>
    </w:p>
    <w:p w14:paraId="3CEF72C6" w14:textId="084F6AA2" w:rsidR="00FE23F3" w:rsidRPr="00361BCB" w:rsidRDefault="18ECA6A8" w:rsidP="00FC6099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ii.</w:t>
      </w:r>
      <w:r w:rsidR="00FE23F3" w:rsidRPr="00361BCB">
        <w:rPr>
          <w:rFonts w:ascii="Times New Roman" w:hAnsi="Times New Roman" w:cs="Times New Roman"/>
        </w:rPr>
        <w:tab/>
      </w:r>
      <w:r w:rsidRPr="00361BCB">
        <w:rPr>
          <w:rFonts w:ascii="Times New Roman" w:hAnsi="Times New Roman" w:cs="Times New Roman"/>
        </w:rPr>
        <w:t xml:space="preserve">Nama </w:t>
      </w:r>
      <w:r w:rsidR="1B7382B2" w:rsidRPr="00361BCB">
        <w:rPr>
          <w:rFonts w:ascii="Times New Roman" w:hAnsi="Times New Roman" w:cs="Times New Roman"/>
        </w:rPr>
        <w:t>dan</w:t>
      </w:r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alamat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Kedai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</w:rPr>
        <w:t>Penyertaan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dibuat</w:t>
      </w:r>
      <w:proofErr w:type="spellEnd"/>
      <w:r w:rsidRPr="00361BCB">
        <w:rPr>
          <w:rFonts w:ascii="Times New Roman" w:hAnsi="Times New Roman" w:cs="Times New Roman"/>
        </w:rPr>
        <w:t>.</w:t>
      </w:r>
    </w:p>
    <w:p w14:paraId="7520BA46" w14:textId="77777777" w:rsidR="00FE23F3" w:rsidRPr="00361BCB" w:rsidRDefault="00FE23F3" w:rsidP="00FC6099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iii.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Nombor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resit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>.</w:t>
      </w:r>
    </w:p>
    <w:p w14:paraId="5145F961" w14:textId="55284B26" w:rsidR="00FE23F3" w:rsidRPr="00361BCB" w:rsidRDefault="18ECA6A8" w:rsidP="00FC6099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iv.</w:t>
      </w:r>
      <w:r w:rsidR="00FE23F3"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Penerangan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penuh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produk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="002654F0" w:rsidRPr="00361BCB">
        <w:rPr>
          <w:rFonts w:ascii="Times New Roman" w:hAnsi="Times New Roman" w:cs="Times New Roman"/>
        </w:rPr>
        <w:t>Dugro</w:t>
      </w:r>
      <w:proofErr w:type="spellEnd"/>
      <w:proofErr w:type="gramStart"/>
      <w:r w:rsidR="002654F0" w:rsidRPr="00361BCB">
        <w:rPr>
          <w:rFonts w:ascii="Times New Roman" w:hAnsi="Times New Roman" w:cs="Times New Roman"/>
        </w:rPr>
        <w:t xml:space="preserve">® </w:t>
      </w:r>
      <w:r w:rsidR="22C619F8"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dalam</w:t>
      </w:r>
      <w:proofErr w:type="spellEnd"/>
      <w:proofErr w:type="gram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>.</w:t>
      </w:r>
    </w:p>
    <w:p w14:paraId="4B02E5D0" w14:textId="6D75F2BB" w:rsidR="00A1580F" w:rsidRDefault="00FE23F3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e.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Peserta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boleh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menghantar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seberapa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banyak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penyertaan</w:t>
      </w:r>
      <w:proofErr w:type="spellEnd"/>
      <w:r w:rsidRPr="00361BCB">
        <w:rPr>
          <w:rFonts w:ascii="Times New Roman" w:hAnsi="Times New Roman" w:cs="Times New Roman"/>
        </w:rPr>
        <w:t xml:space="preserve"> yang </w:t>
      </w:r>
      <w:proofErr w:type="spellStart"/>
      <w:r w:rsidRPr="00361BCB">
        <w:rPr>
          <w:rFonts w:ascii="Times New Roman" w:hAnsi="Times New Roman" w:cs="Times New Roman"/>
        </w:rPr>
        <w:t>diingini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tetapi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setiap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penyertaan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mesti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disertakan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dengan</w:t>
      </w:r>
      <w:proofErr w:type="spellEnd"/>
      <w:r w:rsidRPr="00361BCB">
        <w:rPr>
          <w:rFonts w:ascii="Times New Roman" w:hAnsi="Times New Roman" w:cs="Times New Roman"/>
        </w:rPr>
        <w:t xml:space="preserve"> Bukti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 xml:space="preserve"> yang </w:t>
      </w:r>
      <w:proofErr w:type="spellStart"/>
      <w:r w:rsidRPr="00361BCB">
        <w:rPr>
          <w:rFonts w:ascii="Times New Roman" w:hAnsi="Times New Roman" w:cs="Times New Roman"/>
        </w:rPr>
        <w:t>asal</w:t>
      </w:r>
      <w:proofErr w:type="spellEnd"/>
      <w:r w:rsidRPr="00361BCB">
        <w:rPr>
          <w:rFonts w:ascii="Times New Roman" w:hAnsi="Times New Roman" w:cs="Times New Roman"/>
        </w:rPr>
        <w:t xml:space="preserve"> (</w:t>
      </w:r>
      <w:proofErr w:type="spellStart"/>
      <w:r w:rsidRPr="00361BCB">
        <w:rPr>
          <w:rFonts w:ascii="Times New Roman" w:hAnsi="Times New Roman" w:cs="Times New Roman"/>
        </w:rPr>
        <w:t>sebarang</w:t>
      </w:r>
      <w:proofErr w:type="spellEnd"/>
      <w:r w:rsidRPr="00361BCB">
        <w:rPr>
          <w:rFonts w:ascii="Times New Roman" w:hAnsi="Times New Roman" w:cs="Times New Roman"/>
        </w:rPr>
        <w:t xml:space="preserve"> Bukti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 xml:space="preserve"> yang </w:t>
      </w:r>
      <w:proofErr w:type="spellStart"/>
      <w:r w:rsidRPr="00361BCB">
        <w:rPr>
          <w:rFonts w:ascii="Times New Roman" w:hAnsi="Times New Roman" w:cs="Times New Roman"/>
        </w:rPr>
        <w:t>telah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difotokopikan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tidak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akan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diterima</w:t>
      </w:r>
      <w:proofErr w:type="spellEnd"/>
      <w:r w:rsidRPr="00361BCB">
        <w:rPr>
          <w:rFonts w:ascii="Times New Roman" w:hAnsi="Times New Roman" w:cs="Times New Roman"/>
        </w:rPr>
        <w:t xml:space="preserve">) yang </w:t>
      </w:r>
      <w:proofErr w:type="spellStart"/>
      <w:r w:rsidRPr="00361BCB">
        <w:rPr>
          <w:rFonts w:ascii="Times New Roman" w:hAnsi="Times New Roman" w:cs="Times New Roman"/>
        </w:rPr>
        <w:t>dikehendaki</w:t>
      </w:r>
      <w:proofErr w:type="spellEnd"/>
      <w:r w:rsidRPr="00361BCB">
        <w:rPr>
          <w:rFonts w:ascii="Times New Roman" w:hAnsi="Times New Roman" w:cs="Times New Roman"/>
        </w:rPr>
        <w:t xml:space="preserve"> dan </w:t>
      </w:r>
      <w:proofErr w:type="spellStart"/>
      <w:r w:rsidRPr="00361BCB">
        <w:rPr>
          <w:rFonts w:ascii="Times New Roman" w:hAnsi="Times New Roman" w:cs="Times New Roman"/>
        </w:rPr>
        <w:t>mencukupi</w:t>
      </w:r>
      <w:proofErr w:type="spellEnd"/>
      <w:r w:rsidRPr="00361BCB">
        <w:rPr>
          <w:rFonts w:ascii="Times New Roman" w:hAnsi="Times New Roman" w:cs="Times New Roman"/>
        </w:rPr>
        <w:t xml:space="preserve">. </w:t>
      </w:r>
      <w:proofErr w:type="spellStart"/>
      <w:r w:rsidRPr="00361BCB">
        <w:rPr>
          <w:rFonts w:ascii="Times New Roman" w:hAnsi="Times New Roman" w:cs="Times New Roman"/>
        </w:rPr>
        <w:t>Setiap</w:t>
      </w:r>
      <w:proofErr w:type="spellEnd"/>
      <w:r w:rsidRPr="00361BCB">
        <w:rPr>
          <w:rFonts w:ascii="Times New Roman" w:hAnsi="Times New Roman" w:cs="Times New Roman"/>
        </w:rPr>
        <w:t xml:space="preserve"> Bukti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hanya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layak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untuk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satu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penyertaan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sahaja</w:t>
      </w:r>
      <w:proofErr w:type="spellEnd"/>
      <w:r w:rsidRPr="00361BCB">
        <w:rPr>
          <w:rFonts w:ascii="Times New Roman" w:hAnsi="Times New Roman" w:cs="Times New Roman"/>
        </w:rPr>
        <w:t xml:space="preserve">. </w:t>
      </w:r>
      <w:proofErr w:type="spellStart"/>
      <w:r w:rsidRPr="00361BCB">
        <w:rPr>
          <w:rFonts w:ascii="Times New Roman" w:hAnsi="Times New Roman" w:cs="Times New Roman"/>
        </w:rPr>
        <w:t>Pihak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Penganjur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berhak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untuk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membatalkan</w:t>
      </w:r>
      <w:proofErr w:type="spellEnd"/>
      <w:r w:rsidRPr="00361BCB">
        <w:rPr>
          <w:rFonts w:ascii="Times New Roman" w:hAnsi="Times New Roman" w:cs="Times New Roman"/>
        </w:rPr>
        <w:t xml:space="preserve"> Bukti </w:t>
      </w:r>
      <w:proofErr w:type="spellStart"/>
      <w:r w:rsidRPr="00361BCB">
        <w:rPr>
          <w:rFonts w:ascii="Times New Roman" w:hAnsi="Times New Roman" w:cs="Times New Roman"/>
        </w:rPr>
        <w:t>Pembelian</w:t>
      </w:r>
      <w:proofErr w:type="spellEnd"/>
      <w:r w:rsidRPr="00361BCB">
        <w:rPr>
          <w:rFonts w:ascii="Times New Roman" w:hAnsi="Times New Roman" w:cs="Times New Roman"/>
        </w:rPr>
        <w:t xml:space="preserve"> yang salah, </w:t>
      </w:r>
      <w:proofErr w:type="spellStart"/>
      <w:r w:rsidRPr="00361BCB">
        <w:rPr>
          <w:rFonts w:ascii="Times New Roman" w:hAnsi="Times New Roman" w:cs="Times New Roman"/>
        </w:rPr>
        <w:t>tidak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lengkap</w:t>
      </w:r>
      <w:proofErr w:type="spellEnd"/>
      <w:r w:rsidR="00230F42" w:rsidRPr="00361BCB">
        <w:rPr>
          <w:rFonts w:ascii="Times New Roman" w:hAnsi="Times New Roman" w:cs="Times New Roman"/>
        </w:rPr>
        <w:t xml:space="preserve">, </w:t>
      </w:r>
      <w:proofErr w:type="spellStart"/>
      <w:r w:rsidR="00230F42" w:rsidRPr="00361BCB">
        <w:rPr>
          <w:rFonts w:ascii="Times New Roman" w:hAnsi="Times New Roman" w:cs="Times New Roman"/>
        </w:rPr>
        <w:t>lewat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</w:rPr>
        <w:t>atau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tidak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jelas</w:t>
      </w:r>
      <w:proofErr w:type="spellEnd"/>
      <w:r w:rsidRPr="00361BCB">
        <w:rPr>
          <w:rFonts w:ascii="Times New Roman" w:hAnsi="Times New Roman" w:cs="Times New Roman"/>
        </w:rPr>
        <w:t xml:space="preserve">. </w:t>
      </w:r>
    </w:p>
    <w:p w14:paraId="2677F4FA" w14:textId="77777777" w:rsidR="00F90CE8" w:rsidRPr="00361BCB" w:rsidRDefault="00F90CE8" w:rsidP="00FE23F3">
      <w:pPr>
        <w:rPr>
          <w:rFonts w:ascii="Times New Roman" w:hAnsi="Times New Roman" w:cs="Times New Roman"/>
        </w:rPr>
      </w:pPr>
    </w:p>
    <w:p w14:paraId="4044B9EB" w14:textId="157B32CF" w:rsidR="00D35092" w:rsidRPr="00361BCB" w:rsidRDefault="00FE23F3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5.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Hadiah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Peraduan</w:t>
      </w:r>
      <w:proofErr w:type="spellEnd"/>
      <w:r w:rsidRPr="00361BCB">
        <w:rPr>
          <w:rFonts w:ascii="Times New Roman" w:hAnsi="Times New Roman" w:cs="Times New Roman"/>
        </w:rPr>
        <w:t xml:space="preserve"> (“</w:t>
      </w:r>
      <w:proofErr w:type="spellStart"/>
      <w:r w:rsidRPr="00361BCB">
        <w:rPr>
          <w:rFonts w:ascii="Times New Roman" w:hAnsi="Times New Roman" w:cs="Times New Roman"/>
        </w:rPr>
        <w:t>Hadiah</w:t>
      </w:r>
      <w:proofErr w:type="spellEnd"/>
      <w:r w:rsidRPr="00361BCB">
        <w:rPr>
          <w:rFonts w:ascii="Times New Roman" w:hAnsi="Times New Roman" w:cs="Times New Roman"/>
        </w:rPr>
        <w:t>”</w:t>
      </w:r>
      <w:proofErr w:type="gramStart"/>
      <w:r w:rsidRPr="00361BCB">
        <w:rPr>
          <w:rFonts w:ascii="Times New Roman" w:hAnsi="Times New Roman" w:cs="Times New Roman"/>
        </w:rPr>
        <w:t>):-</w:t>
      </w:r>
      <w:proofErr w:type="gramEnd"/>
      <w:r w:rsidRPr="00361BC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572"/>
        <w:gridCol w:w="3263"/>
      </w:tblGrid>
      <w:tr w:rsidR="00726FA5" w:rsidRPr="00973F30" w14:paraId="05A03AD9" w14:textId="77777777" w:rsidTr="00B21676">
        <w:tc>
          <w:tcPr>
            <w:tcW w:w="2515" w:type="dxa"/>
            <w:vAlign w:val="center"/>
          </w:tcPr>
          <w:p w14:paraId="1780B282" w14:textId="7779A85C" w:rsidR="00726FA5" w:rsidRPr="00361BCB" w:rsidRDefault="00726FA5" w:rsidP="00FE23F3">
            <w:pPr>
              <w:rPr>
                <w:rFonts w:ascii="Times New Roman" w:hAnsi="Times New Roman" w:cs="Times New Roman"/>
              </w:rPr>
            </w:pPr>
            <w:r w:rsidRPr="00361BCB">
              <w:rPr>
                <w:rFonts w:ascii="Times New Roman" w:hAnsi="Times New Roman" w:cs="Times New Roman"/>
              </w:rPr>
              <w:t xml:space="preserve">Hadiah </w:t>
            </w:r>
          </w:p>
        </w:tc>
        <w:tc>
          <w:tcPr>
            <w:tcW w:w="3572" w:type="dxa"/>
            <w:vAlign w:val="center"/>
          </w:tcPr>
          <w:p w14:paraId="3FFBBF67" w14:textId="71E1A077" w:rsidR="00726FA5" w:rsidRPr="00361BCB" w:rsidRDefault="00151CA7" w:rsidP="00FE23F3">
            <w:pPr>
              <w:rPr>
                <w:rFonts w:ascii="Times New Roman" w:hAnsi="Times New Roman" w:cs="Times New Roman"/>
              </w:rPr>
            </w:pPr>
            <w:proofErr w:type="spellStart"/>
            <w:r w:rsidRPr="00361BCB">
              <w:rPr>
                <w:rFonts w:ascii="Times New Roman" w:hAnsi="Times New Roman" w:cs="Times New Roman"/>
              </w:rPr>
              <w:t>Nombor</w:t>
            </w:r>
            <w:proofErr w:type="spellEnd"/>
            <w:r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BCB">
              <w:rPr>
                <w:rFonts w:ascii="Times New Roman" w:hAnsi="Times New Roman" w:cs="Times New Roman"/>
              </w:rPr>
              <w:t>Pemenang</w:t>
            </w:r>
            <w:proofErr w:type="spellEnd"/>
            <w:r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29F9" w:rsidRPr="00361BCB">
              <w:rPr>
                <w:rFonts w:ascii="Times New Roman" w:hAnsi="Times New Roman" w:cs="Times New Roman"/>
              </w:rPr>
              <w:t>Dipilih</w:t>
            </w:r>
            <w:proofErr w:type="spellEnd"/>
          </w:p>
        </w:tc>
        <w:tc>
          <w:tcPr>
            <w:tcW w:w="3263" w:type="dxa"/>
            <w:vAlign w:val="center"/>
          </w:tcPr>
          <w:p w14:paraId="3F4CF001" w14:textId="75287104" w:rsidR="00726FA5" w:rsidRPr="00361BCB" w:rsidRDefault="00726FA5" w:rsidP="00FE23F3">
            <w:pPr>
              <w:rPr>
                <w:rFonts w:ascii="Times New Roman" w:hAnsi="Times New Roman" w:cs="Times New Roman"/>
              </w:rPr>
            </w:pPr>
            <w:proofErr w:type="spellStart"/>
            <w:r w:rsidRPr="00361BCB">
              <w:rPr>
                <w:rFonts w:ascii="Times New Roman" w:hAnsi="Times New Roman" w:cs="Times New Roman"/>
              </w:rPr>
              <w:t>Hadiah</w:t>
            </w:r>
            <w:proofErr w:type="spellEnd"/>
            <w:r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7B9C" w:rsidRPr="00361BCB">
              <w:rPr>
                <w:rFonts w:ascii="Times New Roman" w:hAnsi="Times New Roman" w:cs="Times New Roman"/>
              </w:rPr>
              <w:t>Setiap</w:t>
            </w:r>
            <w:proofErr w:type="spellEnd"/>
            <w:r w:rsidR="00957B9C"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BCB">
              <w:rPr>
                <w:rFonts w:ascii="Times New Roman" w:hAnsi="Times New Roman" w:cs="Times New Roman"/>
              </w:rPr>
              <w:t>Pemenang</w:t>
            </w:r>
            <w:proofErr w:type="spellEnd"/>
            <w:r w:rsidRPr="00361BC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26FA5" w:rsidRPr="00973F30" w14:paraId="1727497D" w14:textId="77777777" w:rsidTr="00B21676">
        <w:tc>
          <w:tcPr>
            <w:tcW w:w="2515" w:type="dxa"/>
            <w:vAlign w:val="center"/>
          </w:tcPr>
          <w:p w14:paraId="6EFE3A32" w14:textId="4D862E3A" w:rsidR="00726FA5" w:rsidRPr="00361BCB" w:rsidRDefault="00726FA5" w:rsidP="00FE23F3">
            <w:pPr>
              <w:rPr>
                <w:rFonts w:ascii="Times New Roman" w:hAnsi="Times New Roman" w:cs="Times New Roman"/>
              </w:rPr>
            </w:pPr>
            <w:r w:rsidRPr="00361BCB">
              <w:rPr>
                <w:rFonts w:ascii="Times New Roman" w:hAnsi="Times New Roman" w:cs="Times New Roman"/>
              </w:rPr>
              <w:t xml:space="preserve">Hadiah Utama </w:t>
            </w:r>
          </w:p>
        </w:tc>
        <w:tc>
          <w:tcPr>
            <w:tcW w:w="3572" w:type="dxa"/>
            <w:vAlign w:val="center"/>
          </w:tcPr>
          <w:p w14:paraId="5F2C0785" w14:textId="3B3C5A13" w:rsidR="00726FA5" w:rsidRPr="00361BCB" w:rsidRDefault="00E64B9D" w:rsidP="00FE2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1CA7"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1CA7" w:rsidRPr="00361BCB">
              <w:rPr>
                <w:rFonts w:ascii="Times New Roman" w:hAnsi="Times New Roman" w:cs="Times New Roman"/>
              </w:rPr>
              <w:t>Pemenang</w:t>
            </w:r>
            <w:proofErr w:type="spellEnd"/>
            <w:r w:rsidR="00B2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91D">
              <w:rPr>
                <w:rFonts w:ascii="Times New Roman" w:hAnsi="Times New Roman" w:cs="Times New Roman"/>
              </w:rPr>
              <w:t>keseluruhan</w:t>
            </w:r>
            <w:proofErr w:type="spellEnd"/>
            <w:r w:rsidR="00694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91D">
              <w:rPr>
                <w:rFonts w:ascii="Times New Roman" w:hAnsi="Times New Roman" w:cs="Times New Roman"/>
              </w:rPr>
              <w:t>per</w:t>
            </w:r>
            <w:r w:rsidR="009B3C17">
              <w:rPr>
                <w:rFonts w:ascii="Times New Roman" w:hAnsi="Times New Roman" w:cs="Times New Roman"/>
              </w:rPr>
              <w:t>a</w:t>
            </w:r>
            <w:r w:rsidR="0069491D">
              <w:rPr>
                <w:rFonts w:ascii="Times New Roman" w:hAnsi="Times New Roman" w:cs="Times New Roman"/>
              </w:rPr>
              <w:t>duan</w:t>
            </w:r>
            <w:proofErr w:type="spellEnd"/>
          </w:p>
        </w:tc>
        <w:tc>
          <w:tcPr>
            <w:tcW w:w="3263" w:type="dxa"/>
            <w:vAlign w:val="center"/>
          </w:tcPr>
          <w:p w14:paraId="2A0B862E" w14:textId="13EF8863" w:rsidR="00726FA5" w:rsidRPr="00361BCB" w:rsidRDefault="0069491D" w:rsidP="00FE2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FA5" w:rsidRPr="00361B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S</w:t>
            </w:r>
            <w:r w:rsidR="00726FA5" w:rsidRPr="00361BCB">
              <w:rPr>
                <w:rFonts w:ascii="Times New Roman" w:hAnsi="Times New Roman" w:cs="Times New Roman"/>
              </w:rPr>
              <w:t xml:space="preserve">atu) unit </w:t>
            </w:r>
            <w:r w:rsidR="001044BD" w:rsidRPr="001044BD">
              <w:rPr>
                <w:rFonts w:ascii="Times New Roman" w:hAnsi="Times New Roman" w:cs="Times New Roman"/>
              </w:rPr>
              <w:t>Apple 2025 i</w:t>
            </w:r>
            <w:r w:rsidR="0002678E">
              <w:rPr>
                <w:rFonts w:ascii="Times New Roman" w:hAnsi="Times New Roman" w:cs="Times New Roman"/>
              </w:rPr>
              <w:t>P</w:t>
            </w:r>
            <w:r w:rsidR="001044BD" w:rsidRPr="001044BD">
              <w:rPr>
                <w:rFonts w:ascii="Times New Roman" w:hAnsi="Times New Roman" w:cs="Times New Roman"/>
              </w:rPr>
              <w:t>ad 11th generation (A16) 128G</w:t>
            </w:r>
          </w:p>
        </w:tc>
      </w:tr>
      <w:tr w:rsidR="00726FA5" w:rsidRPr="00386868" w14:paraId="2374E376" w14:textId="77777777" w:rsidTr="00B21676">
        <w:tc>
          <w:tcPr>
            <w:tcW w:w="2515" w:type="dxa"/>
            <w:vAlign w:val="center"/>
          </w:tcPr>
          <w:p w14:paraId="593AEB6B" w14:textId="619D4205" w:rsidR="00726FA5" w:rsidRPr="00361BCB" w:rsidRDefault="00726FA5" w:rsidP="00FE23F3">
            <w:pPr>
              <w:rPr>
                <w:rFonts w:ascii="Times New Roman" w:hAnsi="Times New Roman" w:cs="Times New Roman"/>
              </w:rPr>
            </w:pPr>
            <w:proofErr w:type="spellStart"/>
            <w:r w:rsidRPr="00361BCB">
              <w:rPr>
                <w:rFonts w:ascii="Times New Roman" w:hAnsi="Times New Roman" w:cs="Times New Roman"/>
              </w:rPr>
              <w:t>Hadiah</w:t>
            </w:r>
            <w:proofErr w:type="spellEnd"/>
            <w:r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BCB">
              <w:rPr>
                <w:rFonts w:ascii="Times New Roman" w:hAnsi="Times New Roman" w:cs="Times New Roman"/>
              </w:rPr>
              <w:t>Kedua</w:t>
            </w:r>
            <w:proofErr w:type="spellEnd"/>
            <w:r w:rsidRPr="0036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2" w:type="dxa"/>
            <w:vAlign w:val="center"/>
          </w:tcPr>
          <w:p w14:paraId="3014C4B1" w14:textId="790416E0" w:rsidR="00726FA5" w:rsidRPr="00361BCB" w:rsidRDefault="009B3C17" w:rsidP="00FE23F3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</w:t>
            </w:r>
            <w:r w:rsidR="00151CA7" w:rsidRPr="00361BCB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151CA7" w:rsidRPr="00361BCB">
              <w:rPr>
                <w:rFonts w:ascii="Times New Roman" w:hAnsi="Times New Roman" w:cs="Times New Roman"/>
                <w:lang w:val="fr-FR"/>
              </w:rPr>
              <w:t>Pemenang</w:t>
            </w:r>
            <w:proofErr w:type="spellEnd"/>
            <w:r w:rsidR="00B2167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69491D">
              <w:rPr>
                <w:rFonts w:ascii="Times New Roman" w:hAnsi="Times New Roman" w:cs="Times New Roman"/>
              </w:rPr>
              <w:t>keseluruhan</w:t>
            </w:r>
            <w:proofErr w:type="spellEnd"/>
            <w:r w:rsidR="006949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91D">
              <w:rPr>
                <w:rFonts w:ascii="Times New Roman" w:hAnsi="Times New Roman" w:cs="Times New Roman"/>
              </w:rPr>
              <w:t>per</w:t>
            </w:r>
            <w:r>
              <w:rPr>
                <w:rFonts w:ascii="Times New Roman" w:hAnsi="Times New Roman" w:cs="Times New Roman"/>
              </w:rPr>
              <w:t>a</w:t>
            </w:r>
            <w:r w:rsidR="0069491D">
              <w:rPr>
                <w:rFonts w:ascii="Times New Roman" w:hAnsi="Times New Roman" w:cs="Times New Roman"/>
              </w:rPr>
              <w:t>duan</w:t>
            </w:r>
            <w:proofErr w:type="spellEnd"/>
          </w:p>
        </w:tc>
        <w:tc>
          <w:tcPr>
            <w:tcW w:w="3263" w:type="dxa"/>
            <w:vAlign w:val="center"/>
          </w:tcPr>
          <w:p w14:paraId="44664BC0" w14:textId="23906A3E" w:rsidR="00726FA5" w:rsidRPr="00C8507D" w:rsidRDefault="00726FA5" w:rsidP="00FE23F3">
            <w:pPr>
              <w:rPr>
                <w:rFonts w:ascii="Times New Roman" w:hAnsi="Times New Roman" w:cs="Times New Roman"/>
                <w:lang w:val="fr-FR"/>
              </w:rPr>
            </w:pPr>
            <w:r w:rsidRPr="00C8507D">
              <w:rPr>
                <w:rFonts w:ascii="Times New Roman" w:hAnsi="Times New Roman" w:cs="Times New Roman"/>
                <w:lang w:val="fr-FR"/>
              </w:rPr>
              <w:t xml:space="preserve">1 (Satu) unit </w:t>
            </w:r>
            <w:r w:rsidR="00E12090" w:rsidRPr="00E12090">
              <w:rPr>
                <w:rFonts w:ascii="Times New Roman" w:hAnsi="Times New Roman" w:cs="Times New Roman"/>
              </w:rPr>
              <w:t xml:space="preserve">Galaxy Tab A11 </w:t>
            </w:r>
            <w:ins w:id="10" w:author="TEE Lai Suan" w:date="2026-05-07T15:04:00Z">
              <w:r w:rsidR="00545ADF">
                <w:rPr>
                  <w:rFonts w:ascii="Times New Roman" w:hAnsi="Times New Roman" w:cs="Times New Roman"/>
                </w:rPr>
                <w:t>128</w:t>
              </w:r>
            </w:ins>
            <w:del w:id="11" w:author="TEE Lai Suan" w:date="2026-05-07T15:04:00Z">
              <w:r w:rsidR="00E12090" w:rsidRPr="00E12090" w:rsidDel="00545ADF">
                <w:rPr>
                  <w:rFonts w:ascii="Times New Roman" w:hAnsi="Times New Roman" w:cs="Times New Roman"/>
                </w:rPr>
                <w:delText>64</w:delText>
              </w:r>
            </w:del>
            <w:r w:rsidR="00E12090" w:rsidRPr="00E12090">
              <w:rPr>
                <w:rFonts w:ascii="Times New Roman" w:hAnsi="Times New Roman" w:cs="Times New Roman"/>
              </w:rPr>
              <w:t xml:space="preserve">GB </w:t>
            </w:r>
            <w:proofErr w:type="spellStart"/>
            <w:r w:rsidR="0002678E">
              <w:rPr>
                <w:rFonts w:ascii="Times New Roman" w:hAnsi="Times New Roman" w:cs="Times New Roman"/>
              </w:rPr>
              <w:t>W</w:t>
            </w:r>
            <w:r w:rsidR="00E12090" w:rsidRPr="00E12090">
              <w:rPr>
                <w:rFonts w:ascii="Times New Roman" w:hAnsi="Times New Roman" w:cs="Times New Roman"/>
              </w:rPr>
              <w:t>i</w:t>
            </w:r>
            <w:r w:rsidR="0002678E">
              <w:rPr>
                <w:rFonts w:ascii="Times New Roman" w:hAnsi="Times New Roman" w:cs="Times New Roman"/>
              </w:rPr>
              <w:t>F</w:t>
            </w:r>
            <w:r w:rsidR="00E12090" w:rsidRPr="00E12090">
              <w:rPr>
                <w:rFonts w:ascii="Times New Roman" w:hAnsi="Times New Roman" w:cs="Times New Roman"/>
              </w:rPr>
              <w:t>i</w:t>
            </w:r>
            <w:proofErr w:type="spellEnd"/>
          </w:p>
        </w:tc>
      </w:tr>
      <w:tr w:rsidR="00726FA5" w:rsidRPr="00973F30" w14:paraId="3630E9BB" w14:textId="77777777" w:rsidTr="00B21676">
        <w:tc>
          <w:tcPr>
            <w:tcW w:w="2515" w:type="dxa"/>
            <w:vAlign w:val="center"/>
          </w:tcPr>
          <w:p w14:paraId="5646F01F" w14:textId="7381E547" w:rsidR="00726FA5" w:rsidRPr="00361BCB" w:rsidRDefault="00726FA5" w:rsidP="00FE23F3">
            <w:pPr>
              <w:rPr>
                <w:rFonts w:ascii="Times New Roman" w:hAnsi="Times New Roman" w:cs="Times New Roman"/>
              </w:rPr>
            </w:pPr>
            <w:proofErr w:type="spellStart"/>
            <w:r w:rsidRPr="00361BCB">
              <w:rPr>
                <w:rFonts w:ascii="Times New Roman" w:hAnsi="Times New Roman" w:cs="Times New Roman"/>
              </w:rPr>
              <w:t>Hadiah</w:t>
            </w:r>
            <w:proofErr w:type="spellEnd"/>
            <w:r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BCB">
              <w:rPr>
                <w:rFonts w:ascii="Times New Roman" w:hAnsi="Times New Roman" w:cs="Times New Roman"/>
              </w:rPr>
              <w:t>Ketiga</w:t>
            </w:r>
            <w:proofErr w:type="spellEnd"/>
            <w:r w:rsidRPr="0036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2" w:type="dxa"/>
            <w:vAlign w:val="center"/>
          </w:tcPr>
          <w:p w14:paraId="6FF80D39" w14:textId="57770D8B" w:rsidR="00726FA5" w:rsidRPr="00361BCB" w:rsidRDefault="00E64B9D" w:rsidP="00FE2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29F9"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29F9" w:rsidRPr="00361BCB">
              <w:rPr>
                <w:rFonts w:ascii="Times New Roman" w:hAnsi="Times New Roman" w:cs="Times New Roman"/>
              </w:rPr>
              <w:t>Pemenang</w:t>
            </w:r>
            <w:proofErr w:type="spellEnd"/>
            <w:r w:rsidR="00B2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491D">
              <w:rPr>
                <w:rFonts w:ascii="Times New Roman" w:hAnsi="Times New Roman" w:cs="Times New Roman"/>
              </w:rPr>
              <w:t>ke</w:t>
            </w:r>
            <w:r w:rsidR="00B21676">
              <w:rPr>
                <w:rFonts w:ascii="Times New Roman" w:hAnsi="Times New Roman" w:cs="Times New Roman"/>
              </w:rPr>
              <w:t>seluruh</w:t>
            </w:r>
            <w:r w:rsidR="0069491D">
              <w:rPr>
                <w:rFonts w:ascii="Times New Roman" w:hAnsi="Times New Roman" w:cs="Times New Roman"/>
              </w:rPr>
              <w:t>an</w:t>
            </w:r>
            <w:proofErr w:type="spellEnd"/>
            <w:r w:rsidR="00B2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676">
              <w:rPr>
                <w:rFonts w:ascii="Times New Roman" w:hAnsi="Times New Roman" w:cs="Times New Roman"/>
              </w:rPr>
              <w:t>per</w:t>
            </w:r>
            <w:r w:rsidR="009B3C17">
              <w:rPr>
                <w:rFonts w:ascii="Times New Roman" w:hAnsi="Times New Roman" w:cs="Times New Roman"/>
              </w:rPr>
              <w:t>a</w:t>
            </w:r>
            <w:r w:rsidR="00B21676">
              <w:rPr>
                <w:rFonts w:ascii="Times New Roman" w:hAnsi="Times New Roman" w:cs="Times New Roman"/>
              </w:rPr>
              <w:t>duan</w:t>
            </w:r>
            <w:proofErr w:type="spellEnd"/>
          </w:p>
        </w:tc>
        <w:tc>
          <w:tcPr>
            <w:tcW w:w="3263" w:type="dxa"/>
            <w:vAlign w:val="center"/>
          </w:tcPr>
          <w:p w14:paraId="7A76AF53" w14:textId="176CF43D" w:rsidR="00726FA5" w:rsidRPr="00361BCB" w:rsidRDefault="00151CA7" w:rsidP="00FE23F3">
            <w:pPr>
              <w:rPr>
                <w:rFonts w:ascii="Times New Roman" w:hAnsi="Times New Roman" w:cs="Times New Roman"/>
              </w:rPr>
            </w:pPr>
            <w:r w:rsidRPr="00361BCB">
              <w:rPr>
                <w:rFonts w:ascii="Times New Roman" w:hAnsi="Times New Roman" w:cs="Times New Roman"/>
              </w:rPr>
              <w:t xml:space="preserve">1 (Satu) unit </w:t>
            </w:r>
            <w:r w:rsidR="00E12090" w:rsidRPr="00E12090">
              <w:rPr>
                <w:rFonts w:ascii="Times New Roman" w:hAnsi="Times New Roman" w:cs="Times New Roman"/>
              </w:rPr>
              <w:t xml:space="preserve">Philips Kids </w:t>
            </w:r>
            <w:r w:rsidR="0002678E">
              <w:rPr>
                <w:rFonts w:ascii="Times New Roman" w:hAnsi="Times New Roman" w:cs="Times New Roman"/>
              </w:rPr>
              <w:t>Jam Tangan Pintar</w:t>
            </w:r>
          </w:p>
        </w:tc>
      </w:tr>
      <w:tr w:rsidR="00DC29F9" w:rsidRPr="0002678E" w14:paraId="5B9551D2" w14:textId="77777777" w:rsidTr="00B21676">
        <w:tc>
          <w:tcPr>
            <w:tcW w:w="2515" w:type="dxa"/>
            <w:vAlign w:val="center"/>
          </w:tcPr>
          <w:p w14:paraId="427C9A18" w14:textId="433DE3AA" w:rsidR="00DC29F9" w:rsidRPr="00361BCB" w:rsidRDefault="00E64B9D" w:rsidP="00FE23F3">
            <w:pPr>
              <w:rPr>
                <w:rFonts w:ascii="Times New Roman" w:hAnsi="Times New Roman" w:cs="Times New Roman"/>
              </w:rPr>
            </w:pPr>
            <w:r w:rsidRPr="00361BCB">
              <w:rPr>
                <w:rFonts w:ascii="Times New Roman" w:hAnsi="Times New Roman" w:cs="Times New Roman"/>
              </w:rPr>
              <w:t>Hadiah Saguhati</w:t>
            </w:r>
          </w:p>
        </w:tc>
        <w:tc>
          <w:tcPr>
            <w:tcW w:w="3572" w:type="dxa"/>
            <w:vAlign w:val="center"/>
          </w:tcPr>
          <w:p w14:paraId="413064C8" w14:textId="6BCD6164" w:rsidR="00DC29F9" w:rsidRPr="00361BCB" w:rsidRDefault="009B3C17" w:rsidP="00FE2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4B9D">
              <w:rPr>
                <w:rFonts w:ascii="Times New Roman" w:hAnsi="Times New Roman" w:cs="Times New Roman"/>
              </w:rPr>
              <w:t>0</w:t>
            </w:r>
            <w:r w:rsidR="00DC29F9" w:rsidRPr="00361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29F9" w:rsidRPr="00361BCB">
              <w:rPr>
                <w:rFonts w:ascii="Times New Roman" w:hAnsi="Times New Roman" w:cs="Times New Roman"/>
              </w:rPr>
              <w:t>Pemenang</w:t>
            </w:r>
            <w:proofErr w:type="spellEnd"/>
            <w:r w:rsidR="00E64B9D">
              <w:rPr>
                <w:rFonts w:ascii="Times New Roman" w:hAnsi="Times New Roman" w:cs="Times New Roman"/>
              </w:rPr>
              <w:t xml:space="preserve"> x 8 </w:t>
            </w:r>
            <w:proofErr w:type="spellStart"/>
            <w:r w:rsidR="00E64B9D">
              <w:rPr>
                <w:rFonts w:ascii="Times New Roman" w:hAnsi="Times New Roman" w:cs="Times New Roman"/>
              </w:rPr>
              <w:t>minggu</w:t>
            </w:r>
            <w:proofErr w:type="spellEnd"/>
          </w:p>
        </w:tc>
        <w:tc>
          <w:tcPr>
            <w:tcW w:w="3263" w:type="dxa"/>
            <w:vAlign w:val="center"/>
          </w:tcPr>
          <w:p w14:paraId="7897333B" w14:textId="61E38B3B" w:rsidR="00DC29F9" w:rsidRPr="00361BCB" w:rsidRDefault="00957B9C" w:rsidP="00FE23F3">
            <w:pPr>
              <w:rPr>
                <w:rFonts w:ascii="Times New Roman" w:hAnsi="Times New Roman" w:cs="Times New Roman"/>
                <w:lang w:val="fr-FR"/>
              </w:rPr>
            </w:pPr>
            <w:r w:rsidRPr="00361BCB">
              <w:rPr>
                <w:rFonts w:ascii="Times New Roman" w:hAnsi="Times New Roman" w:cs="Times New Roman"/>
                <w:lang w:val="fr-FR"/>
              </w:rPr>
              <w:t>1 (Satu</w:t>
            </w:r>
            <w:r w:rsidR="0002678E">
              <w:rPr>
                <w:rFonts w:ascii="Times New Roman" w:hAnsi="Times New Roman" w:cs="Times New Roman"/>
                <w:lang w:val="fr-FR"/>
              </w:rPr>
              <w:t>)</w:t>
            </w:r>
            <w:r w:rsidRPr="00361BCB">
              <w:rPr>
                <w:rFonts w:ascii="Times New Roman" w:hAnsi="Times New Roman" w:cs="Times New Roman"/>
                <w:lang w:val="fr-FR"/>
              </w:rPr>
              <w:t xml:space="preserve"> unit </w:t>
            </w:r>
            <w:proofErr w:type="spellStart"/>
            <w:r w:rsidR="0002678E">
              <w:rPr>
                <w:rFonts w:ascii="Times New Roman" w:hAnsi="Times New Roman" w:cs="Times New Roman"/>
                <w:lang w:val="fr-FR"/>
              </w:rPr>
              <w:t>Lotus’s</w:t>
            </w:r>
            <w:proofErr w:type="spellEnd"/>
            <w:r w:rsidR="0002678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02678E">
              <w:rPr>
                <w:rFonts w:ascii="Times New Roman" w:hAnsi="Times New Roman" w:cs="Times New Roman"/>
                <w:lang w:val="fr-FR"/>
              </w:rPr>
              <w:t>bauc</w:t>
            </w:r>
            <w:r w:rsidR="00F502DA">
              <w:rPr>
                <w:rFonts w:ascii="Times New Roman" w:hAnsi="Times New Roman" w:cs="Times New Roman"/>
                <w:lang w:val="fr-FR"/>
              </w:rPr>
              <w:t>a</w:t>
            </w:r>
            <w:r w:rsidR="0002678E">
              <w:rPr>
                <w:rFonts w:ascii="Times New Roman" w:hAnsi="Times New Roman" w:cs="Times New Roman"/>
                <w:lang w:val="fr-FR"/>
              </w:rPr>
              <w:t>r</w:t>
            </w:r>
            <w:proofErr w:type="spellEnd"/>
            <w:r w:rsidR="0002678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02678E">
              <w:rPr>
                <w:rFonts w:ascii="Times New Roman" w:hAnsi="Times New Roman" w:cs="Times New Roman"/>
                <w:lang w:val="fr-FR"/>
              </w:rPr>
              <w:t>bernilai</w:t>
            </w:r>
            <w:proofErr w:type="spellEnd"/>
            <w:r w:rsidR="0002678E">
              <w:rPr>
                <w:rFonts w:ascii="Times New Roman" w:hAnsi="Times New Roman" w:cs="Times New Roman"/>
                <w:lang w:val="fr-FR"/>
              </w:rPr>
              <w:t xml:space="preserve"> RM</w:t>
            </w:r>
            <w:r w:rsidR="009B3C17">
              <w:rPr>
                <w:rFonts w:ascii="Times New Roman" w:hAnsi="Times New Roman" w:cs="Times New Roman"/>
                <w:lang w:val="fr-FR"/>
              </w:rPr>
              <w:t>50</w:t>
            </w:r>
          </w:p>
        </w:tc>
      </w:tr>
    </w:tbl>
    <w:p w14:paraId="1A0B4C48" w14:textId="0EB0F1BC" w:rsidR="00FE23F3" w:rsidRDefault="00FE23F3" w:rsidP="006777C5">
      <w:pPr>
        <w:rPr>
          <w:ins w:id="12" w:author="Iris Chong" w:date="2026-05-19T15:11:00Z"/>
          <w:rFonts w:ascii="Times New Roman" w:hAnsi="Times New Roman" w:cs="Times New Roman"/>
        </w:rPr>
      </w:pPr>
    </w:p>
    <w:p w14:paraId="034F157F" w14:textId="575FEF18" w:rsidR="00114479" w:rsidRPr="00114479" w:rsidRDefault="00114479" w:rsidP="00114479">
      <w:pPr>
        <w:rPr>
          <w:ins w:id="13" w:author="Iris Chong" w:date="2026-05-19T15:11:00Z"/>
          <w:rFonts w:ascii="Times New Roman" w:hAnsi="Times New Roman" w:cs="Times New Roman"/>
          <w:highlight w:val="yellow"/>
        </w:rPr>
      </w:pPr>
      <w:ins w:id="14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a.</w:t>
        </w:r>
        <w:r w:rsidRPr="00114479">
          <w:rPr>
            <w:rFonts w:ascii="Times New Roman" w:hAnsi="Times New Roman" w:cs="Times New Roman"/>
            <w:highlight w:val="yellow"/>
          </w:rPr>
          <w:tab/>
          <w:t xml:space="preserve">Lotus’s </w:t>
        </w:r>
      </w:ins>
      <w:proofErr w:type="spellStart"/>
      <w:ins w:id="15" w:author="Iris Chong" w:date="2026-05-19T15:12:00Z">
        <w:r>
          <w:rPr>
            <w:rFonts w:ascii="Times New Roman" w:hAnsi="Times New Roman" w:cs="Times New Roman"/>
            <w:highlight w:val="yellow"/>
          </w:rPr>
          <w:t>baucar</w:t>
        </w:r>
        <w:proofErr w:type="spellEnd"/>
        <w:r>
          <w:rPr>
            <w:rFonts w:ascii="Times New Roman" w:hAnsi="Times New Roman" w:cs="Times New Roman"/>
            <w:highlight w:val="yellow"/>
          </w:rPr>
          <w:t xml:space="preserve"> </w:t>
        </w:r>
      </w:ins>
      <w:proofErr w:type="spellStart"/>
      <w:ins w:id="16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bernilai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RM50 x 160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Pemenang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(20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pemenang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setiap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>).</w:t>
        </w:r>
      </w:ins>
    </w:p>
    <w:p w14:paraId="0BF86AED" w14:textId="77777777" w:rsidR="00114479" w:rsidRPr="00114479" w:rsidRDefault="00114479" w:rsidP="00114479">
      <w:pPr>
        <w:rPr>
          <w:ins w:id="17" w:author="Iris Chong" w:date="2026-05-19T15:11:00Z"/>
          <w:rFonts w:ascii="Times New Roman" w:hAnsi="Times New Roman" w:cs="Times New Roman"/>
          <w:highlight w:val="yellow"/>
        </w:rPr>
      </w:pPr>
      <w:ins w:id="18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b.</w:t>
        </w:r>
        <w:r w:rsidRPr="00114479">
          <w:rPr>
            <w:rFonts w:ascii="Times New Roman" w:hAnsi="Times New Roman" w:cs="Times New Roman"/>
            <w:highlight w:val="yellow"/>
          </w:rPr>
          <w:tab/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Jadual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spellStart"/>
        <w:proofErr w:type="gramStart"/>
        <w:r w:rsidRPr="00114479">
          <w:rPr>
            <w:rFonts w:ascii="Times New Roman" w:hAnsi="Times New Roman" w:cs="Times New Roman"/>
            <w:highlight w:val="yellow"/>
          </w:rPr>
          <w:t>Mingguan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:</w:t>
        </w:r>
        <w:proofErr w:type="gramEnd"/>
      </w:ins>
    </w:p>
    <w:p w14:paraId="542ACC02" w14:textId="77777777" w:rsidR="00114479" w:rsidRPr="00114479" w:rsidRDefault="00114479" w:rsidP="00114479">
      <w:pPr>
        <w:rPr>
          <w:ins w:id="19" w:author="Iris Chong" w:date="2026-05-19T15:11:00Z"/>
          <w:rFonts w:ascii="Times New Roman" w:hAnsi="Times New Roman" w:cs="Times New Roman"/>
          <w:highlight w:val="yellow"/>
        </w:rPr>
      </w:pPr>
      <w:ins w:id="20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ab/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gramStart"/>
        <w:r w:rsidRPr="00114479">
          <w:rPr>
            <w:rFonts w:ascii="Times New Roman" w:hAnsi="Times New Roman" w:cs="Times New Roman"/>
            <w:highlight w:val="yellow"/>
          </w:rPr>
          <w:t>1 :</w:t>
        </w:r>
        <w:proofErr w:type="gramEnd"/>
        <w:r w:rsidRPr="00114479">
          <w:rPr>
            <w:rFonts w:ascii="Times New Roman" w:hAnsi="Times New Roman" w:cs="Times New Roman"/>
            <w:highlight w:val="yellow"/>
          </w:rPr>
          <w:t xml:space="preserve"> 16 – 22 Jun 2026</w:t>
        </w:r>
      </w:ins>
    </w:p>
    <w:p w14:paraId="08E14542" w14:textId="77777777" w:rsidR="00114479" w:rsidRPr="00114479" w:rsidRDefault="00114479" w:rsidP="00114479">
      <w:pPr>
        <w:ind w:firstLine="720"/>
        <w:rPr>
          <w:ins w:id="21" w:author="Iris Chong" w:date="2026-05-19T15:11:00Z"/>
          <w:rFonts w:ascii="Times New Roman" w:hAnsi="Times New Roman" w:cs="Times New Roman"/>
          <w:highlight w:val="yellow"/>
        </w:rPr>
      </w:pPr>
      <w:proofErr w:type="spellStart"/>
      <w:ins w:id="22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gramStart"/>
        <w:r w:rsidRPr="00114479">
          <w:rPr>
            <w:rFonts w:ascii="Times New Roman" w:hAnsi="Times New Roman" w:cs="Times New Roman"/>
            <w:highlight w:val="yellow"/>
          </w:rPr>
          <w:t>2 :</w:t>
        </w:r>
        <w:proofErr w:type="gramEnd"/>
        <w:r w:rsidRPr="00114479">
          <w:rPr>
            <w:rFonts w:ascii="Times New Roman" w:hAnsi="Times New Roman" w:cs="Times New Roman"/>
            <w:highlight w:val="yellow"/>
          </w:rPr>
          <w:t xml:space="preserve"> 23 – 29 Jun 2026</w:t>
        </w:r>
      </w:ins>
    </w:p>
    <w:p w14:paraId="452AA5AE" w14:textId="77777777" w:rsidR="00114479" w:rsidRPr="00114479" w:rsidRDefault="00114479" w:rsidP="00114479">
      <w:pPr>
        <w:ind w:firstLine="720"/>
        <w:rPr>
          <w:ins w:id="23" w:author="Iris Chong" w:date="2026-05-19T15:11:00Z"/>
          <w:rFonts w:ascii="Times New Roman" w:hAnsi="Times New Roman" w:cs="Times New Roman"/>
          <w:highlight w:val="yellow"/>
        </w:rPr>
      </w:pPr>
      <w:proofErr w:type="spellStart"/>
      <w:ins w:id="24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gramStart"/>
        <w:r w:rsidRPr="00114479">
          <w:rPr>
            <w:rFonts w:ascii="Times New Roman" w:hAnsi="Times New Roman" w:cs="Times New Roman"/>
            <w:highlight w:val="yellow"/>
          </w:rPr>
          <w:t>3 :</w:t>
        </w:r>
        <w:proofErr w:type="gramEnd"/>
        <w:r w:rsidRPr="00114479">
          <w:rPr>
            <w:rFonts w:ascii="Times New Roman" w:hAnsi="Times New Roman" w:cs="Times New Roman"/>
            <w:highlight w:val="yellow"/>
          </w:rPr>
          <w:t xml:space="preserve"> 30 Jun – 6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Julai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2026</w:t>
        </w:r>
      </w:ins>
    </w:p>
    <w:p w14:paraId="1022E09A" w14:textId="77777777" w:rsidR="00114479" w:rsidRPr="00114479" w:rsidRDefault="00114479" w:rsidP="00114479">
      <w:pPr>
        <w:ind w:firstLine="720"/>
        <w:rPr>
          <w:ins w:id="25" w:author="Iris Chong" w:date="2026-05-19T15:11:00Z"/>
          <w:rFonts w:ascii="Times New Roman" w:hAnsi="Times New Roman" w:cs="Times New Roman"/>
          <w:highlight w:val="yellow"/>
        </w:rPr>
      </w:pPr>
      <w:proofErr w:type="spellStart"/>
      <w:ins w:id="26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gramStart"/>
        <w:r w:rsidRPr="00114479">
          <w:rPr>
            <w:rFonts w:ascii="Times New Roman" w:hAnsi="Times New Roman" w:cs="Times New Roman"/>
            <w:highlight w:val="yellow"/>
          </w:rPr>
          <w:t>4 :</w:t>
        </w:r>
        <w:proofErr w:type="gramEnd"/>
        <w:r w:rsidRPr="00114479">
          <w:rPr>
            <w:rFonts w:ascii="Times New Roman" w:hAnsi="Times New Roman" w:cs="Times New Roman"/>
            <w:highlight w:val="yellow"/>
          </w:rPr>
          <w:t xml:space="preserve"> 7 – 13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Julai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2026</w:t>
        </w:r>
      </w:ins>
    </w:p>
    <w:p w14:paraId="250F2600" w14:textId="77777777" w:rsidR="00114479" w:rsidRPr="00114479" w:rsidRDefault="00114479" w:rsidP="00114479">
      <w:pPr>
        <w:ind w:firstLine="720"/>
        <w:rPr>
          <w:ins w:id="27" w:author="Iris Chong" w:date="2026-05-19T15:11:00Z"/>
          <w:rFonts w:ascii="Times New Roman" w:hAnsi="Times New Roman" w:cs="Times New Roman"/>
          <w:highlight w:val="yellow"/>
        </w:rPr>
      </w:pPr>
      <w:proofErr w:type="spellStart"/>
      <w:ins w:id="28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gramStart"/>
        <w:r w:rsidRPr="00114479">
          <w:rPr>
            <w:rFonts w:ascii="Times New Roman" w:hAnsi="Times New Roman" w:cs="Times New Roman"/>
            <w:highlight w:val="yellow"/>
          </w:rPr>
          <w:t>5 :</w:t>
        </w:r>
        <w:proofErr w:type="gramEnd"/>
        <w:r w:rsidRPr="00114479">
          <w:rPr>
            <w:rFonts w:ascii="Times New Roman" w:hAnsi="Times New Roman" w:cs="Times New Roman"/>
            <w:highlight w:val="yellow"/>
          </w:rPr>
          <w:t xml:space="preserve"> 14 – 20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Julai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2026</w:t>
        </w:r>
      </w:ins>
    </w:p>
    <w:p w14:paraId="51318E5D" w14:textId="77777777" w:rsidR="00114479" w:rsidRPr="00114479" w:rsidRDefault="00114479" w:rsidP="00114479">
      <w:pPr>
        <w:ind w:firstLine="720"/>
        <w:rPr>
          <w:ins w:id="29" w:author="Iris Chong" w:date="2026-05-19T15:11:00Z"/>
          <w:rFonts w:ascii="Times New Roman" w:hAnsi="Times New Roman" w:cs="Times New Roman"/>
          <w:highlight w:val="yellow"/>
        </w:rPr>
      </w:pPr>
      <w:proofErr w:type="spellStart"/>
      <w:ins w:id="30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gramStart"/>
        <w:r w:rsidRPr="00114479">
          <w:rPr>
            <w:rFonts w:ascii="Times New Roman" w:hAnsi="Times New Roman" w:cs="Times New Roman"/>
            <w:highlight w:val="yellow"/>
          </w:rPr>
          <w:t>6 :</w:t>
        </w:r>
        <w:proofErr w:type="gramEnd"/>
        <w:r w:rsidRPr="00114479">
          <w:rPr>
            <w:rFonts w:ascii="Times New Roman" w:hAnsi="Times New Roman" w:cs="Times New Roman"/>
            <w:highlight w:val="yellow"/>
          </w:rPr>
          <w:t xml:space="preserve"> 21 – 27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Julai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2026</w:t>
        </w:r>
      </w:ins>
    </w:p>
    <w:p w14:paraId="752F60BF" w14:textId="77777777" w:rsidR="00114479" w:rsidRPr="00114479" w:rsidRDefault="00114479" w:rsidP="00114479">
      <w:pPr>
        <w:ind w:firstLine="720"/>
        <w:rPr>
          <w:ins w:id="31" w:author="Iris Chong" w:date="2026-05-19T15:11:00Z"/>
          <w:rFonts w:ascii="Times New Roman" w:hAnsi="Times New Roman" w:cs="Times New Roman"/>
          <w:highlight w:val="yellow"/>
        </w:rPr>
      </w:pPr>
      <w:proofErr w:type="spellStart"/>
      <w:ins w:id="32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gramStart"/>
        <w:r w:rsidRPr="00114479">
          <w:rPr>
            <w:rFonts w:ascii="Times New Roman" w:hAnsi="Times New Roman" w:cs="Times New Roman"/>
            <w:highlight w:val="yellow"/>
          </w:rPr>
          <w:t>7 :</w:t>
        </w:r>
        <w:proofErr w:type="gramEnd"/>
        <w:r w:rsidRPr="00114479">
          <w:rPr>
            <w:rFonts w:ascii="Times New Roman" w:hAnsi="Times New Roman" w:cs="Times New Roman"/>
            <w:highlight w:val="yellow"/>
          </w:rPr>
          <w:t xml:space="preserve"> 28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Julai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– 3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Ogos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2026</w:t>
        </w:r>
      </w:ins>
    </w:p>
    <w:p w14:paraId="2BD5B7C8" w14:textId="3D2FEA9D" w:rsidR="00114479" w:rsidRPr="00361BCB" w:rsidRDefault="00114479" w:rsidP="00114479">
      <w:pPr>
        <w:ind w:firstLine="720"/>
        <w:rPr>
          <w:rFonts w:ascii="Times New Roman" w:hAnsi="Times New Roman" w:cs="Times New Roman"/>
        </w:rPr>
        <w:pPrChange w:id="33" w:author="Iris Chong" w:date="2026-05-19T15:11:00Z">
          <w:pPr/>
        </w:pPrChange>
      </w:pPr>
      <w:proofErr w:type="spellStart"/>
      <w:ins w:id="34" w:author="Iris Chong" w:date="2026-05-19T15:11:00Z">
        <w:r w:rsidRPr="00114479">
          <w:rPr>
            <w:rFonts w:ascii="Times New Roman" w:hAnsi="Times New Roman" w:cs="Times New Roman"/>
            <w:highlight w:val="yellow"/>
          </w:rPr>
          <w:t>Minggu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</w:t>
        </w:r>
        <w:proofErr w:type="gramStart"/>
        <w:r w:rsidRPr="00114479">
          <w:rPr>
            <w:rFonts w:ascii="Times New Roman" w:hAnsi="Times New Roman" w:cs="Times New Roman"/>
            <w:highlight w:val="yellow"/>
          </w:rPr>
          <w:t>8 :</w:t>
        </w:r>
        <w:proofErr w:type="gramEnd"/>
        <w:r w:rsidRPr="00114479">
          <w:rPr>
            <w:rFonts w:ascii="Times New Roman" w:hAnsi="Times New Roman" w:cs="Times New Roman"/>
            <w:highlight w:val="yellow"/>
          </w:rPr>
          <w:t xml:space="preserve"> 4 – 15 </w:t>
        </w:r>
        <w:proofErr w:type="spellStart"/>
        <w:r w:rsidRPr="00114479">
          <w:rPr>
            <w:rFonts w:ascii="Times New Roman" w:hAnsi="Times New Roman" w:cs="Times New Roman"/>
            <w:highlight w:val="yellow"/>
          </w:rPr>
          <w:t>Ogos</w:t>
        </w:r>
        <w:proofErr w:type="spellEnd"/>
        <w:r w:rsidRPr="00114479">
          <w:rPr>
            <w:rFonts w:ascii="Times New Roman" w:hAnsi="Times New Roman" w:cs="Times New Roman"/>
            <w:highlight w:val="yellow"/>
          </w:rPr>
          <w:t xml:space="preserve"> 2026</w:t>
        </w:r>
      </w:ins>
    </w:p>
    <w:p w14:paraId="780FB7C1" w14:textId="4548226D" w:rsidR="00FE23F3" w:rsidRPr="00361BCB" w:rsidRDefault="00FE23F3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6.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Pemilihan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Pemenang</w:t>
      </w:r>
      <w:proofErr w:type="spellEnd"/>
      <w:r w:rsidRPr="00361BCB">
        <w:rPr>
          <w:rFonts w:ascii="Times New Roman" w:hAnsi="Times New Roman" w:cs="Times New Roman"/>
        </w:rPr>
        <w:t>:</w:t>
      </w:r>
    </w:p>
    <w:p w14:paraId="194C0612" w14:textId="77777777" w:rsidR="00FE23F3" w:rsidRPr="007A4A7E" w:rsidRDefault="00FE23F3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a.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Semua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penyertaan</w:t>
      </w:r>
      <w:proofErr w:type="spellEnd"/>
      <w:r w:rsidRPr="00361BCB">
        <w:rPr>
          <w:rFonts w:ascii="Times New Roman" w:hAnsi="Times New Roman" w:cs="Times New Roman"/>
        </w:rPr>
        <w:t xml:space="preserve"> yang </w:t>
      </w:r>
      <w:proofErr w:type="spellStart"/>
      <w:r w:rsidRPr="00361BCB">
        <w:rPr>
          <w:rFonts w:ascii="Times New Roman" w:hAnsi="Times New Roman" w:cs="Times New Roman"/>
        </w:rPr>
        <w:t>layak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akan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tertakluk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kepada</w:t>
      </w:r>
      <w:proofErr w:type="spellEnd"/>
      <w:r w:rsidRPr="00361BCB">
        <w:rPr>
          <w:rFonts w:ascii="Times New Roman" w:hAnsi="Times New Roman" w:cs="Times New Roman"/>
        </w:rPr>
        <w:t xml:space="preserve"> proses </w:t>
      </w:r>
      <w:proofErr w:type="spellStart"/>
      <w:r w:rsidRPr="00361BCB">
        <w:rPr>
          <w:rFonts w:ascii="Times New Roman" w:hAnsi="Times New Roman" w:cs="Times New Roman"/>
        </w:rPr>
        <w:t>pemilihan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jawapan</w:t>
      </w:r>
      <w:proofErr w:type="spellEnd"/>
      <w:r w:rsidRPr="00361BCB">
        <w:rPr>
          <w:rFonts w:ascii="Times New Roman" w:hAnsi="Times New Roman" w:cs="Times New Roman"/>
        </w:rPr>
        <w:t xml:space="preserve"> yang paling </w:t>
      </w:r>
      <w:proofErr w:type="spellStart"/>
      <w:r w:rsidRPr="007A4A7E">
        <w:rPr>
          <w:rFonts w:ascii="Times New Roman" w:hAnsi="Times New Roman" w:cs="Times New Roman"/>
        </w:rPr>
        <w:t>kreatif</w:t>
      </w:r>
      <w:proofErr w:type="spellEnd"/>
      <w:r w:rsidRPr="007A4A7E">
        <w:rPr>
          <w:rFonts w:ascii="Times New Roman" w:hAnsi="Times New Roman" w:cs="Times New Roman"/>
        </w:rPr>
        <w:t xml:space="preserve"> </w:t>
      </w:r>
      <w:proofErr w:type="spellStart"/>
      <w:r w:rsidRPr="007A4A7E">
        <w:rPr>
          <w:rFonts w:ascii="Times New Roman" w:hAnsi="Times New Roman" w:cs="Times New Roman"/>
        </w:rPr>
        <w:t>untuk</w:t>
      </w:r>
      <w:proofErr w:type="spellEnd"/>
      <w:r w:rsidRPr="007A4A7E">
        <w:rPr>
          <w:rFonts w:ascii="Times New Roman" w:hAnsi="Times New Roman" w:cs="Times New Roman"/>
        </w:rPr>
        <w:t xml:space="preserve"> </w:t>
      </w:r>
      <w:proofErr w:type="spellStart"/>
      <w:r w:rsidRPr="007A4A7E">
        <w:rPr>
          <w:rFonts w:ascii="Times New Roman" w:hAnsi="Times New Roman" w:cs="Times New Roman"/>
        </w:rPr>
        <w:t>menyenarai</w:t>
      </w:r>
      <w:proofErr w:type="spellEnd"/>
      <w:r w:rsidRPr="007A4A7E">
        <w:rPr>
          <w:rFonts w:ascii="Times New Roman" w:hAnsi="Times New Roman" w:cs="Times New Roman"/>
        </w:rPr>
        <w:t xml:space="preserve"> </w:t>
      </w:r>
      <w:proofErr w:type="spellStart"/>
      <w:r w:rsidRPr="007A4A7E">
        <w:rPr>
          <w:rFonts w:ascii="Times New Roman" w:hAnsi="Times New Roman" w:cs="Times New Roman"/>
        </w:rPr>
        <w:t>pendek</w:t>
      </w:r>
      <w:proofErr w:type="spellEnd"/>
      <w:r w:rsidRPr="007A4A7E">
        <w:rPr>
          <w:rFonts w:ascii="Times New Roman" w:hAnsi="Times New Roman" w:cs="Times New Roman"/>
        </w:rPr>
        <w:t xml:space="preserve"> </w:t>
      </w:r>
      <w:proofErr w:type="spellStart"/>
      <w:r w:rsidRPr="007A4A7E">
        <w:rPr>
          <w:rFonts w:ascii="Times New Roman" w:hAnsi="Times New Roman" w:cs="Times New Roman"/>
        </w:rPr>
        <w:t>semua</w:t>
      </w:r>
      <w:proofErr w:type="spellEnd"/>
      <w:r w:rsidRPr="007A4A7E">
        <w:rPr>
          <w:rFonts w:ascii="Times New Roman" w:hAnsi="Times New Roman" w:cs="Times New Roman"/>
        </w:rPr>
        <w:t xml:space="preserve"> </w:t>
      </w:r>
      <w:proofErr w:type="spellStart"/>
      <w:r w:rsidRPr="007A4A7E">
        <w:rPr>
          <w:rFonts w:ascii="Times New Roman" w:hAnsi="Times New Roman" w:cs="Times New Roman"/>
        </w:rPr>
        <w:t>pemenang</w:t>
      </w:r>
      <w:proofErr w:type="spellEnd"/>
      <w:r w:rsidRPr="007A4A7E">
        <w:rPr>
          <w:rFonts w:ascii="Times New Roman" w:hAnsi="Times New Roman" w:cs="Times New Roman"/>
        </w:rPr>
        <w:t xml:space="preserve"> </w:t>
      </w:r>
      <w:proofErr w:type="spellStart"/>
      <w:r w:rsidRPr="007A4A7E">
        <w:rPr>
          <w:rFonts w:ascii="Times New Roman" w:hAnsi="Times New Roman" w:cs="Times New Roman"/>
        </w:rPr>
        <w:t>Hadiah</w:t>
      </w:r>
      <w:proofErr w:type="spellEnd"/>
      <w:r w:rsidRPr="007A4A7E">
        <w:rPr>
          <w:rFonts w:ascii="Times New Roman" w:hAnsi="Times New Roman" w:cs="Times New Roman"/>
        </w:rPr>
        <w:t xml:space="preserve"> </w:t>
      </w:r>
      <w:r w:rsidRPr="007A4A7E">
        <w:rPr>
          <w:rFonts w:ascii="Times New Roman" w:hAnsi="Times New Roman" w:cs="Times New Roman"/>
          <w:b/>
          <w:bCs/>
        </w:rPr>
        <w:t>(“</w:t>
      </w:r>
      <w:proofErr w:type="spellStart"/>
      <w:r w:rsidRPr="007A4A7E">
        <w:rPr>
          <w:rFonts w:ascii="Times New Roman" w:hAnsi="Times New Roman" w:cs="Times New Roman"/>
          <w:b/>
          <w:bCs/>
        </w:rPr>
        <w:t>Finalis</w:t>
      </w:r>
      <w:proofErr w:type="spellEnd"/>
      <w:r w:rsidRPr="007A4A7E">
        <w:rPr>
          <w:rFonts w:ascii="Times New Roman" w:hAnsi="Times New Roman" w:cs="Times New Roman"/>
          <w:b/>
          <w:bCs/>
        </w:rPr>
        <w:t>”).</w:t>
      </w:r>
    </w:p>
    <w:p w14:paraId="30F942D7" w14:textId="3AEFC1B0" w:rsidR="00FE23F3" w:rsidRPr="00973F30" w:rsidRDefault="18ECA6A8" w:rsidP="00361BCB">
      <w:pPr>
        <w:pStyle w:val="NormalWeb"/>
        <w:spacing w:before="0" w:beforeAutospacing="0" w:after="200" w:afterAutospacing="0"/>
        <w:jc w:val="both"/>
      </w:pPr>
      <w:r w:rsidRPr="007A4A7E">
        <w:t>b.</w:t>
      </w:r>
      <w:r w:rsidR="00FE23F3" w:rsidRPr="007A4A7E">
        <w:tab/>
      </w:r>
      <w:r w:rsidR="00973F30" w:rsidRPr="007A4A7E">
        <w:rPr>
          <w:color w:val="000000"/>
          <w:sz w:val="22"/>
          <w:szCs w:val="22"/>
        </w:rPr>
        <w:t xml:space="preserve">Jika di </w:t>
      </w:r>
      <w:proofErr w:type="spellStart"/>
      <w:r w:rsidR="00973F30" w:rsidRPr="007A4A7E">
        <w:rPr>
          <w:color w:val="000000"/>
          <w:sz w:val="22"/>
          <w:szCs w:val="22"/>
        </w:rPr>
        <w:t>atas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sebarang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sebab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pemenang</w:t>
      </w:r>
      <w:proofErr w:type="spellEnd"/>
      <w:r w:rsidR="00973F30" w:rsidRPr="007A4A7E">
        <w:rPr>
          <w:color w:val="000000"/>
          <w:sz w:val="22"/>
          <w:szCs w:val="22"/>
        </w:rPr>
        <w:t xml:space="preserve"> yang </w:t>
      </w:r>
      <w:proofErr w:type="spellStart"/>
      <w:r w:rsidR="00973F30" w:rsidRPr="007A4A7E">
        <w:rPr>
          <w:color w:val="000000"/>
          <w:sz w:val="22"/>
          <w:szCs w:val="22"/>
        </w:rPr>
        <w:t>disenarai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pendek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tidak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dapat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dihubungi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selepas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tiga</w:t>
      </w:r>
      <w:proofErr w:type="spellEnd"/>
      <w:r w:rsidR="00973F30" w:rsidRPr="007A4A7E">
        <w:rPr>
          <w:color w:val="000000"/>
          <w:sz w:val="22"/>
          <w:szCs w:val="22"/>
        </w:rPr>
        <w:t xml:space="preserve"> (3) </w:t>
      </w:r>
      <w:proofErr w:type="spellStart"/>
      <w:r w:rsidR="00973F30" w:rsidRPr="007A4A7E">
        <w:rPr>
          <w:color w:val="000000"/>
          <w:sz w:val="22"/>
          <w:szCs w:val="22"/>
        </w:rPr>
        <w:t>percubaan</w:t>
      </w:r>
      <w:proofErr w:type="spellEnd"/>
      <w:r w:rsidR="00973F30" w:rsidRPr="007A4A7E">
        <w:rPr>
          <w:color w:val="000000"/>
          <w:sz w:val="22"/>
          <w:szCs w:val="22"/>
        </w:rPr>
        <w:t>, (</w:t>
      </w:r>
      <w:proofErr w:type="spellStart"/>
      <w:r w:rsidR="00973F30" w:rsidRPr="007A4A7E">
        <w:rPr>
          <w:color w:val="000000"/>
          <w:sz w:val="22"/>
          <w:szCs w:val="22"/>
        </w:rPr>
        <w:t>cth</w:t>
      </w:r>
      <w:proofErr w:type="spellEnd"/>
      <w:r w:rsidR="00973F30" w:rsidRPr="007A4A7E">
        <w:rPr>
          <w:color w:val="000000"/>
          <w:sz w:val="22"/>
          <w:szCs w:val="22"/>
        </w:rPr>
        <w:t xml:space="preserve">., </w:t>
      </w:r>
      <w:proofErr w:type="spellStart"/>
      <w:r w:rsidR="00973F30" w:rsidRPr="007A4A7E">
        <w:rPr>
          <w:color w:val="000000"/>
          <w:sz w:val="22"/>
          <w:szCs w:val="22"/>
        </w:rPr>
        <w:t>panggilan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tidak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berjawab</w:t>
      </w:r>
      <w:proofErr w:type="spellEnd"/>
      <w:r w:rsidR="00973F30" w:rsidRPr="007A4A7E">
        <w:rPr>
          <w:color w:val="000000"/>
          <w:sz w:val="22"/>
          <w:szCs w:val="22"/>
        </w:rPr>
        <w:t xml:space="preserve">, </w:t>
      </w:r>
      <w:proofErr w:type="spellStart"/>
      <w:r w:rsidR="00973F30" w:rsidRPr="007A4A7E">
        <w:rPr>
          <w:color w:val="000000"/>
          <w:sz w:val="22"/>
          <w:szCs w:val="22"/>
        </w:rPr>
        <w:t>nombor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telefon</w:t>
      </w:r>
      <w:proofErr w:type="spellEnd"/>
      <w:r w:rsidR="00973F30" w:rsidRPr="007A4A7E">
        <w:rPr>
          <w:color w:val="000000"/>
          <w:sz w:val="22"/>
          <w:szCs w:val="22"/>
        </w:rPr>
        <w:t xml:space="preserve"> yang </w:t>
      </w:r>
      <w:proofErr w:type="spellStart"/>
      <w:r w:rsidR="00973F30" w:rsidRPr="007A4A7E">
        <w:rPr>
          <w:color w:val="000000"/>
          <w:sz w:val="22"/>
          <w:szCs w:val="22"/>
        </w:rPr>
        <w:t>diberikan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tiada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dalam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perkhidmatan</w:t>
      </w:r>
      <w:proofErr w:type="spellEnd"/>
      <w:r w:rsidR="00973F30" w:rsidRPr="007A4A7E">
        <w:rPr>
          <w:color w:val="000000"/>
          <w:sz w:val="22"/>
          <w:szCs w:val="22"/>
        </w:rPr>
        <w:t xml:space="preserve">, </w:t>
      </w:r>
      <w:proofErr w:type="spellStart"/>
      <w:r w:rsidR="00973F30" w:rsidRPr="007A4A7E">
        <w:rPr>
          <w:color w:val="000000"/>
          <w:sz w:val="22"/>
          <w:szCs w:val="22"/>
        </w:rPr>
        <w:t>tiada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sambungan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rangkaian</w:t>
      </w:r>
      <w:proofErr w:type="spellEnd"/>
      <w:r w:rsidR="00973F30" w:rsidRPr="007A4A7E">
        <w:rPr>
          <w:color w:val="000000"/>
          <w:sz w:val="22"/>
          <w:szCs w:val="22"/>
        </w:rPr>
        <w:t xml:space="preserve">, </w:t>
      </w:r>
      <w:proofErr w:type="spellStart"/>
      <w:r w:rsidR="00973F30" w:rsidRPr="007A4A7E">
        <w:rPr>
          <w:color w:val="000000"/>
          <w:sz w:val="22"/>
          <w:szCs w:val="22"/>
        </w:rPr>
        <w:t>dsb</w:t>
      </w:r>
      <w:proofErr w:type="spellEnd"/>
      <w:r w:rsidR="00973F30" w:rsidRPr="007A4A7E">
        <w:rPr>
          <w:color w:val="000000"/>
          <w:sz w:val="22"/>
          <w:szCs w:val="22"/>
        </w:rPr>
        <w:t xml:space="preserve">) </w:t>
      </w:r>
      <w:proofErr w:type="spellStart"/>
      <w:r w:rsidR="00973F30" w:rsidRPr="007A4A7E">
        <w:rPr>
          <w:color w:val="000000"/>
          <w:sz w:val="22"/>
          <w:szCs w:val="22"/>
        </w:rPr>
        <w:t>hadiah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akan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dibatalkan</w:t>
      </w:r>
      <w:proofErr w:type="spellEnd"/>
      <w:r w:rsidR="00973F30" w:rsidRPr="007A4A7E">
        <w:rPr>
          <w:color w:val="000000"/>
          <w:sz w:val="22"/>
          <w:szCs w:val="22"/>
        </w:rPr>
        <w:t xml:space="preserve">. </w:t>
      </w:r>
      <w:proofErr w:type="spellStart"/>
      <w:r w:rsidR="00973F30" w:rsidRPr="007A4A7E">
        <w:rPr>
          <w:color w:val="000000"/>
          <w:sz w:val="22"/>
          <w:szCs w:val="22"/>
        </w:rPr>
        <w:t>Pihak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Penganjur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tidak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akan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bertanggungjawab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dalam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apa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jua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keadaan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sekalipun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jika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peserta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Finalis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tidak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dapat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dihubungi</w:t>
      </w:r>
      <w:proofErr w:type="spellEnd"/>
      <w:r w:rsidR="00973F30" w:rsidRPr="007A4A7E">
        <w:rPr>
          <w:color w:val="000000"/>
          <w:sz w:val="22"/>
          <w:szCs w:val="22"/>
        </w:rPr>
        <w:t>.</w:t>
      </w:r>
    </w:p>
    <w:p w14:paraId="1A8EF681" w14:textId="77777777" w:rsidR="00973F30" w:rsidRPr="00361BCB" w:rsidRDefault="00FE23F3" w:rsidP="00973F30">
      <w:pPr>
        <w:pStyle w:val="NormalWeb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973F30">
        <w:t>c.</w:t>
      </w:r>
      <w:r w:rsidRPr="00973F30">
        <w:tab/>
      </w:r>
      <w:proofErr w:type="spellStart"/>
      <w:r w:rsidR="00973F30" w:rsidRPr="007A4A7E">
        <w:rPr>
          <w:color w:val="000000"/>
          <w:sz w:val="22"/>
          <w:szCs w:val="22"/>
        </w:rPr>
        <w:t>Penganjur</w:t>
      </w:r>
      <w:proofErr w:type="spellEnd"/>
      <w:r w:rsidR="00973F30" w:rsidRPr="007A4A7E">
        <w:rPr>
          <w:color w:val="000000"/>
          <w:sz w:val="22"/>
          <w:szCs w:val="22"/>
        </w:rPr>
        <w:t xml:space="preserve"> dan </w:t>
      </w:r>
      <w:proofErr w:type="spellStart"/>
      <w:r w:rsidR="00973F30" w:rsidRPr="007A4A7E">
        <w:rPr>
          <w:color w:val="000000"/>
          <w:sz w:val="22"/>
          <w:szCs w:val="22"/>
        </w:rPr>
        <w:t>ejen</w:t>
      </w:r>
      <w:proofErr w:type="spellEnd"/>
      <w:r w:rsidR="00973F30" w:rsidRPr="007A4A7E">
        <w:rPr>
          <w:color w:val="000000"/>
          <w:sz w:val="22"/>
          <w:szCs w:val="22"/>
        </w:rPr>
        <w:t xml:space="preserve"> yang </w:t>
      </w:r>
      <w:proofErr w:type="spellStart"/>
      <w:r w:rsidR="00973F30" w:rsidRPr="007A4A7E">
        <w:rPr>
          <w:color w:val="000000"/>
          <w:sz w:val="22"/>
          <w:szCs w:val="22"/>
        </w:rPr>
        <w:t>dilantik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akan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menghubungi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pemenang</w:t>
      </w:r>
      <w:proofErr w:type="spellEnd"/>
      <w:r w:rsidR="00973F30" w:rsidRPr="007A4A7E">
        <w:rPr>
          <w:color w:val="000000"/>
          <w:sz w:val="22"/>
          <w:szCs w:val="22"/>
        </w:rPr>
        <w:t xml:space="preserve"> yang </w:t>
      </w:r>
      <w:proofErr w:type="spellStart"/>
      <w:r w:rsidR="00973F30" w:rsidRPr="007A4A7E">
        <w:rPr>
          <w:color w:val="000000"/>
          <w:sz w:val="22"/>
          <w:szCs w:val="22"/>
        </w:rPr>
        <w:t>terpilih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melalui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aplikasi</w:t>
      </w:r>
      <w:proofErr w:type="spellEnd"/>
      <w:r w:rsidR="00973F30" w:rsidRPr="007A4A7E">
        <w:rPr>
          <w:color w:val="000000"/>
          <w:sz w:val="22"/>
          <w:szCs w:val="22"/>
        </w:rPr>
        <w:t xml:space="preserve"> WhatsApp. </w:t>
      </w:r>
      <w:proofErr w:type="spellStart"/>
      <w:r w:rsidR="00973F30" w:rsidRPr="007A4A7E">
        <w:rPr>
          <w:color w:val="000000"/>
          <w:sz w:val="22"/>
          <w:szCs w:val="22"/>
        </w:rPr>
        <w:t>Penganjur</w:t>
      </w:r>
      <w:proofErr w:type="spellEnd"/>
      <w:r w:rsidR="00973F30" w:rsidRPr="007A4A7E">
        <w:rPr>
          <w:color w:val="000000"/>
          <w:sz w:val="22"/>
          <w:szCs w:val="22"/>
        </w:rPr>
        <w:t xml:space="preserve"> dan/</w:t>
      </w:r>
      <w:proofErr w:type="spellStart"/>
      <w:r w:rsidR="00973F30" w:rsidRPr="007A4A7E">
        <w:rPr>
          <w:color w:val="000000"/>
          <w:sz w:val="22"/>
          <w:szCs w:val="22"/>
        </w:rPr>
        <w:t>atau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ejen</w:t>
      </w:r>
      <w:proofErr w:type="spellEnd"/>
      <w:r w:rsidR="00973F30" w:rsidRPr="007A4A7E">
        <w:rPr>
          <w:color w:val="000000"/>
          <w:sz w:val="22"/>
          <w:szCs w:val="22"/>
        </w:rPr>
        <w:t xml:space="preserve"> yang </w:t>
      </w:r>
      <w:proofErr w:type="spellStart"/>
      <w:r w:rsidR="00973F30" w:rsidRPr="007A4A7E">
        <w:rPr>
          <w:color w:val="000000"/>
          <w:sz w:val="22"/>
          <w:szCs w:val="22"/>
        </w:rPr>
        <w:t>dilantik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tidak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bertanggungjawab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sekiranya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Peserta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menetapkan</w:t>
      </w:r>
      <w:proofErr w:type="spellEnd"/>
      <w:r w:rsidR="00973F30" w:rsidRPr="007A4A7E">
        <w:rPr>
          <w:color w:val="000000"/>
          <w:sz w:val="22"/>
          <w:szCs w:val="22"/>
        </w:rPr>
        <w:t xml:space="preserve"> ‘</w:t>
      </w:r>
      <w:proofErr w:type="spellStart"/>
      <w:r w:rsidR="00973F30" w:rsidRPr="007A4A7E">
        <w:rPr>
          <w:color w:val="000000"/>
          <w:sz w:val="22"/>
          <w:szCs w:val="22"/>
        </w:rPr>
        <w:t>Mesej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Hilang</w:t>
      </w:r>
      <w:proofErr w:type="spellEnd"/>
      <w:r w:rsidR="00973F30" w:rsidRPr="007A4A7E">
        <w:rPr>
          <w:color w:val="000000"/>
          <w:sz w:val="22"/>
          <w:szCs w:val="22"/>
        </w:rPr>
        <w:t xml:space="preserve">’ </w:t>
      </w:r>
      <w:proofErr w:type="spellStart"/>
      <w:r w:rsidR="00973F30" w:rsidRPr="007A4A7E">
        <w:rPr>
          <w:color w:val="000000"/>
          <w:sz w:val="22"/>
          <w:szCs w:val="22"/>
        </w:rPr>
        <w:t>melalui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aplikasi</w:t>
      </w:r>
      <w:proofErr w:type="spellEnd"/>
      <w:r w:rsidR="00973F30" w:rsidRPr="007A4A7E">
        <w:rPr>
          <w:color w:val="000000"/>
          <w:sz w:val="22"/>
          <w:szCs w:val="22"/>
        </w:rPr>
        <w:t xml:space="preserve"> WhatsApp di mana </w:t>
      </w:r>
      <w:proofErr w:type="spellStart"/>
      <w:r w:rsidR="00973F30" w:rsidRPr="007A4A7E">
        <w:rPr>
          <w:color w:val="000000"/>
          <w:sz w:val="22"/>
          <w:szCs w:val="22"/>
        </w:rPr>
        <w:t>benang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perbualan</w:t>
      </w:r>
      <w:proofErr w:type="spellEnd"/>
      <w:r w:rsidR="00973F30" w:rsidRPr="007A4A7E">
        <w:rPr>
          <w:color w:val="000000"/>
          <w:sz w:val="22"/>
          <w:szCs w:val="22"/>
        </w:rPr>
        <w:t xml:space="preserve"> dan </w:t>
      </w:r>
      <w:proofErr w:type="spellStart"/>
      <w:r w:rsidR="00973F30" w:rsidRPr="007A4A7E">
        <w:rPr>
          <w:color w:val="000000"/>
          <w:sz w:val="22"/>
          <w:szCs w:val="22"/>
        </w:rPr>
        <w:t>imej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dipadamkan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dalam</w:t>
      </w:r>
      <w:proofErr w:type="spellEnd"/>
      <w:r w:rsidR="00973F30" w:rsidRPr="007A4A7E">
        <w:rPr>
          <w:color w:val="000000"/>
          <w:sz w:val="22"/>
          <w:szCs w:val="22"/>
        </w:rPr>
        <w:t xml:space="preserve"> masa yang </w:t>
      </w:r>
      <w:proofErr w:type="spellStart"/>
      <w:r w:rsidR="00973F30" w:rsidRPr="007A4A7E">
        <w:rPr>
          <w:color w:val="000000"/>
          <w:sz w:val="22"/>
          <w:szCs w:val="22"/>
        </w:rPr>
        <w:t>ditetapkan</w:t>
      </w:r>
      <w:proofErr w:type="spellEnd"/>
      <w:r w:rsidR="00973F30" w:rsidRPr="007A4A7E">
        <w:rPr>
          <w:color w:val="000000"/>
          <w:sz w:val="22"/>
          <w:szCs w:val="22"/>
        </w:rPr>
        <w:t xml:space="preserve">. </w:t>
      </w:r>
      <w:proofErr w:type="spellStart"/>
      <w:r w:rsidR="00973F30" w:rsidRPr="007A4A7E">
        <w:rPr>
          <w:color w:val="000000"/>
          <w:sz w:val="22"/>
          <w:szCs w:val="22"/>
        </w:rPr>
        <w:t>Sekiranya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pemenang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tidak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dapat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dihubungi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dalam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tempoh</w:t>
      </w:r>
      <w:proofErr w:type="spellEnd"/>
      <w:r w:rsidR="00973F30" w:rsidRPr="007A4A7E">
        <w:rPr>
          <w:color w:val="000000"/>
          <w:sz w:val="22"/>
          <w:szCs w:val="22"/>
        </w:rPr>
        <w:t xml:space="preserve"> masa yang </w:t>
      </w:r>
      <w:proofErr w:type="spellStart"/>
      <w:r w:rsidR="00973F30" w:rsidRPr="007A4A7E">
        <w:rPr>
          <w:color w:val="000000"/>
          <w:sz w:val="22"/>
          <w:szCs w:val="22"/>
        </w:rPr>
        <w:t>ditetapkan</w:t>
      </w:r>
      <w:proofErr w:type="spellEnd"/>
      <w:r w:rsidR="00973F30" w:rsidRPr="007A4A7E">
        <w:rPr>
          <w:color w:val="000000"/>
          <w:sz w:val="22"/>
          <w:szCs w:val="22"/>
        </w:rPr>
        <w:t xml:space="preserve">, </w:t>
      </w:r>
      <w:proofErr w:type="spellStart"/>
      <w:r w:rsidR="00973F30" w:rsidRPr="007A4A7E">
        <w:rPr>
          <w:color w:val="000000"/>
          <w:sz w:val="22"/>
          <w:szCs w:val="22"/>
        </w:rPr>
        <w:t>Pihak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Penganjur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berhak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untuk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membatalkan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Hadiah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pemenang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tersebut</w:t>
      </w:r>
      <w:proofErr w:type="spellEnd"/>
      <w:r w:rsidR="00973F30" w:rsidRPr="007A4A7E">
        <w:rPr>
          <w:color w:val="000000"/>
          <w:sz w:val="22"/>
          <w:szCs w:val="22"/>
        </w:rPr>
        <w:t xml:space="preserve"> dan/</w:t>
      </w:r>
      <w:proofErr w:type="spellStart"/>
      <w:r w:rsidR="00973F30" w:rsidRPr="007A4A7E">
        <w:rPr>
          <w:color w:val="000000"/>
          <w:sz w:val="22"/>
          <w:szCs w:val="22"/>
        </w:rPr>
        <w:t>atau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memilih</w:t>
      </w:r>
      <w:proofErr w:type="spellEnd"/>
      <w:r w:rsidR="00973F30" w:rsidRPr="007A4A7E">
        <w:rPr>
          <w:color w:val="000000"/>
          <w:sz w:val="22"/>
          <w:szCs w:val="22"/>
        </w:rPr>
        <w:t xml:space="preserve"> </w:t>
      </w:r>
      <w:proofErr w:type="spellStart"/>
      <w:r w:rsidR="00973F30" w:rsidRPr="007A4A7E">
        <w:rPr>
          <w:color w:val="000000"/>
          <w:sz w:val="22"/>
          <w:szCs w:val="22"/>
        </w:rPr>
        <w:t>pemenang</w:t>
      </w:r>
      <w:proofErr w:type="spellEnd"/>
      <w:r w:rsidR="00973F30" w:rsidRPr="007A4A7E">
        <w:rPr>
          <w:color w:val="000000"/>
          <w:sz w:val="22"/>
          <w:szCs w:val="22"/>
        </w:rPr>
        <w:t xml:space="preserve"> lain.</w:t>
      </w:r>
      <w:r w:rsidR="00973F30" w:rsidRPr="00361BCB">
        <w:rPr>
          <w:color w:val="000000"/>
          <w:sz w:val="22"/>
          <w:szCs w:val="22"/>
        </w:rPr>
        <w:t xml:space="preserve"> </w:t>
      </w:r>
    </w:p>
    <w:p w14:paraId="614602F0" w14:textId="0FC00745" w:rsidR="00FE23F3" w:rsidRPr="00361BCB" w:rsidRDefault="00973F30" w:rsidP="00361BCB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361BCB">
        <w:rPr>
          <w:color w:val="000000"/>
          <w:sz w:val="22"/>
          <w:szCs w:val="22"/>
        </w:rPr>
        <w:t>d.</w:t>
      </w:r>
      <w:r w:rsidRPr="00361BCB">
        <w:rPr>
          <w:color w:val="000000"/>
          <w:sz w:val="22"/>
          <w:szCs w:val="22"/>
        </w:rPr>
        <w:tab/>
      </w:r>
      <w:proofErr w:type="spellStart"/>
      <w:r w:rsidR="00FE23F3" w:rsidRPr="00973F30">
        <w:t>Setiap</w:t>
      </w:r>
      <w:proofErr w:type="spellEnd"/>
      <w:r w:rsidR="00FE23F3" w:rsidRPr="00973F30">
        <w:t xml:space="preserve"> </w:t>
      </w:r>
      <w:proofErr w:type="spellStart"/>
      <w:r w:rsidR="00FE23F3" w:rsidRPr="00973F30">
        <w:t>peserta</w:t>
      </w:r>
      <w:proofErr w:type="spellEnd"/>
      <w:r w:rsidR="00FE23F3" w:rsidRPr="00973F30">
        <w:t xml:space="preserve"> </w:t>
      </w:r>
      <w:proofErr w:type="spellStart"/>
      <w:r w:rsidR="00FE23F3" w:rsidRPr="00973F30">
        <w:t>hanya</w:t>
      </w:r>
      <w:proofErr w:type="spellEnd"/>
      <w:r w:rsidR="00FE23F3" w:rsidRPr="00973F30">
        <w:t xml:space="preserve"> </w:t>
      </w:r>
      <w:proofErr w:type="spellStart"/>
      <w:r w:rsidR="00FE23F3" w:rsidRPr="00973F30">
        <w:t>akan</w:t>
      </w:r>
      <w:proofErr w:type="spellEnd"/>
      <w:r w:rsidR="00FE23F3" w:rsidRPr="00973F30">
        <w:t xml:space="preserve"> </w:t>
      </w:r>
      <w:proofErr w:type="spellStart"/>
      <w:r w:rsidR="00FE23F3" w:rsidRPr="00973F30">
        <w:t>memenangi</w:t>
      </w:r>
      <w:proofErr w:type="spellEnd"/>
      <w:r w:rsidR="00FE23F3" w:rsidRPr="00973F30">
        <w:t xml:space="preserve"> </w:t>
      </w:r>
      <w:proofErr w:type="spellStart"/>
      <w:r w:rsidR="00FE23F3" w:rsidRPr="00973F30">
        <w:t>satu</w:t>
      </w:r>
      <w:proofErr w:type="spellEnd"/>
      <w:r w:rsidR="00FE23F3" w:rsidRPr="00973F30">
        <w:t xml:space="preserve"> (1) </w:t>
      </w:r>
      <w:proofErr w:type="spellStart"/>
      <w:r w:rsidR="00FE23F3" w:rsidRPr="00973F30">
        <w:t>Hadiah</w:t>
      </w:r>
      <w:proofErr w:type="spellEnd"/>
      <w:r w:rsidR="00FE23F3" w:rsidRPr="00973F30">
        <w:t xml:space="preserve"> </w:t>
      </w:r>
      <w:proofErr w:type="spellStart"/>
      <w:r w:rsidR="00FE23F3" w:rsidRPr="00973F30">
        <w:t>sepanjang</w:t>
      </w:r>
      <w:proofErr w:type="spellEnd"/>
      <w:r w:rsidR="00FE23F3" w:rsidRPr="00973F30">
        <w:t xml:space="preserve"> </w:t>
      </w:r>
      <w:proofErr w:type="spellStart"/>
      <w:r w:rsidR="00FE23F3" w:rsidRPr="00973F30">
        <w:t>Tempoh</w:t>
      </w:r>
      <w:proofErr w:type="spellEnd"/>
      <w:r w:rsidR="00FE23F3" w:rsidRPr="00973F30">
        <w:t xml:space="preserve"> </w:t>
      </w:r>
      <w:proofErr w:type="spellStart"/>
      <w:r w:rsidR="00FE23F3" w:rsidRPr="00973F30">
        <w:t>Peraduan</w:t>
      </w:r>
      <w:proofErr w:type="spellEnd"/>
      <w:r w:rsidR="00FE23F3" w:rsidRPr="00973F30">
        <w:t xml:space="preserve">, </w:t>
      </w:r>
      <w:proofErr w:type="spellStart"/>
      <w:r w:rsidR="00FE23F3" w:rsidRPr="00973F30">
        <w:t>tanpa</w:t>
      </w:r>
      <w:proofErr w:type="spellEnd"/>
      <w:r w:rsidR="00FE23F3" w:rsidRPr="00973F30">
        <w:t xml:space="preserve"> </w:t>
      </w:r>
      <w:proofErr w:type="spellStart"/>
      <w:r w:rsidR="00FE23F3" w:rsidRPr="00973F30">
        <w:t>mengira</w:t>
      </w:r>
      <w:proofErr w:type="spellEnd"/>
      <w:r w:rsidR="00FE23F3" w:rsidRPr="00973F30">
        <w:t xml:space="preserve"> </w:t>
      </w:r>
      <w:proofErr w:type="spellStart"/>
      <w:r w:rsidR="00FE23F3" w:rsidRPr="00973F30">
        <w:t>bilangan</w:t>
      </w:r>
      <w:proofErr w:type="spellEnd"/>
      <w:r w:rsidR="00FE23F3" w:rsidRPr="00973F30">
        <w:t xml:space="preserve"> </w:t>
      </w:r>
      <w:proofErr w:type="spellStart"/>
      <w:r w:rsidR="00FE23F3" w:rsidRPr="00973F30">
        <w:t>penyertaan</w:t>
      </w:r>
      <w:proofErr w:type="spellEnd"/>
      <w:r w:rsidR="00FE23F3" w:rsidRPr="00973F30">
        <w:t xml:space="preserve"> yang </w:t>
      </w:r>
      <w:proofErr w:type="spellStart"/>
      <w:r w:rsidR="00FE23F3" w:rsidRPr="00973F30">
        <w:t>diserahkan</w:t>
      </w:r>
      <w:proofErr w:type="spellEnd"/>
      <w:r w:rsidR="00FE23F3" w:rsidRPr="00973F30">
        <w:t xml:space="preserve"> </w:t>
      </w:r>
      <w:proofErr w:type="spellStart"/>
      <w:r w:rsidR="00FE23F3" w:rsidRPr="00973F30">
        <w:t>kepada</w:t>
      </w:r>
      <w:proofErr w:type="spellEnd"/>
      <w:r w:rsidR="00FE23F3" w:rsidRPr="00973F30">
        <w:t xml:space="preserve"> </w:t>
      </w:r>
      <w:proofErr w:type="spellStart"/>
      <w:r w:rsidR="00230F42" w:rsidRPr="00973F30">
        <w:t>Pihak</w:t>
      </w:r>
      <w:proofErr w:type="spellEnd"/>
      <w:r w:rsidR="00230F42" w:rsidRPr="00973F30">
        <w:t xml:space="preserve"> </w:t>
      </w:r>
      <w:proofErr w:type="spellStart"/>
      <w:r w:rsidR="00FE23F3" w:rsidRPr="00973F30">
        <w:t>Penganjur</w:t>
      </w:r>
      <w:proofErr w:type="spellEnd"/>
      <w:r w:rsidR="00FE23F3" w:rsidRPr="00973F30">
        <w:t>.</w:t>
      </w:r>
    </w:p>
    <w:p w14:paraId="4D7FC0D2" w14:textId="5F314ADA" w:rsidR="00FE23F3" w:rsidRPr="00361BCB" w:rsidRDefault="00973F30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e</w:t>
      </w:r>
      <w:r w:rsidR="00FE23F3" w:rsidRPr="00361BCB">
        <w:rPr>
          <w:rFonts w:ascii="Times New Roman" w:hAnsi="Times New Roman" w:cs="Times New Roman"/>
        </w:rPr>
        <w:t>.</w:t>
      </w:r>
      <w:r w:rsidR="00FE23F3" w:rsidRPr="00361BCB">
        <w:rPr>
          <w:rFonts w:ascii="Times New Roman" w:hAnsi="Times New Roman" w:cs="Times New Roman"/>
        </w:rPr>
        <w:tab/>
        <w:t xml:space="preserve">Keputusan yang </w:t>
      </w:r>
      <w:proofErr w:type="spellStart"/>
      <w:r w:rsidR="00FE23F3" w:rsidRPr="00361BCB">
        <w:rPr>
          <w:rFonts w:ascii="Times New Roman" w:hAnsi="Times New Roman" w:cs="Times New Roman"/>
        </w:rPr>
        <w:t>dibuat</w:t>
      </w:r>
      <w:proofErr w:type="spellEnd"/>
      <w:r w:rsidR="00FE23F3" w:rsidRPr="00361BCB">
        <w:rPr>
          <w:rFonts w:ascii="Times New Roman" w:hAnsi="Times New Roman" w:cs="Times New Roman"/>
        </w:rPr>
        <w:t xml:space="preserve"> oleh </w:t>
      </w:r>
      <w:proofErr w:type="spellStart"/>
      <w:r w:rsidR="00230F42" w:rsidRPr="00361BCB">
        <w:rPr>
          <w:rFonts w:ascii="Times New Roman" w:hAnsi="Times New Roman" w:cs="Times New Roman"/>
        </w:rPr>
        <w:t>Pihak</w:t>
      </w:r>
      <w:proofErr w:type="spellEnd"/>
      <w:r w:rsidR="00230F42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Penganjur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adalah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muktamad</w:t>
      </w:r>
      <w:proofErr w:type="spellEnd"/>
      <w:r w:rsidR="00FE23F3" w:rsidRPr="00361BCB">
        <w:rPr>
          <w:rFonts w:ascii="Times New Roman" w:hAnsi="Times New Roman" w:cs="Times New Roman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</w:rPr>
        <w:t>mengikat</w:t>
      </w:r>
      <w:proofErr w:type="spellEnd"/>
      <w:r w:rsidR="00FE23F3" w:rsidRPr="00361BCB">
        <w:rPr>
          <w:rFonts w:ascii="Times New Roman" w:hAnsi="Times New Roman" w:cs="Times New Roman"/>
        </w:rPr>
        <w:t xml:space="preserve"> dan </w:t>
      </w:r>
      <w:proofErr w:type="spellStart"/>
      <w:r w:rsidR="00FE23F3" w:rsidRPr="00361BCB">
        <w:rPr>
          <w:rFonts w:ascii="Times New Roman" w:hAnsi="Times New Roman" w:cs="Times New Roman"/>
        </w:rPr>
        <w:t>tidak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boleh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dipertikaikan</w:t>
      </w:r>
      <w:proofErr w:type="spellEnd"/>
      <w:r w:rsidR="00FE23F3" w:rsidRPr="00361BCB">
        <w:rPr>
          <w:rFonts w:ascii="Times New Roman" w:hAnsi="Times New Roman" w:cs="Times New Roman"/>
        </w:rPr>
        <w:t xml:space="preserve">. </w:t>
      </w:r>
      <w:proofErr w:type="spellStart"/>
      <w:r w:rsidR="00FE23F3" w:rsidRPr="00361BCB">
        <w:rPr>
          <w:rFonts w:ascii="Times New Roman" w:hAnsi="Times New Roman" w:cs="Times New Roman"/>
        </w:rPr>
        <w:t>Sebarang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bentuk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pertikaian</w:t>
      </w:r>
      <w:proofErr w:type="spellEnd"/>
      <w:r w:rsidR="00FE23F3" w:rsidRPr="00361BCB">
        <w:rPr>
          <w:rFonts w:ascii="Times New Roman" w:hAnsi="Times New Roman" w:cs="Times New Roman"/>
        </w:rPr>
        <w:t xml:space="preserve"> dan/</w:t>
      </w:r>
      <w:proofErr w:type="spellStart"/>
      <w:r w:rsidR="00FE23F3" w:rsidRPr="00361BCB">
        <w:rPr>
          <w:rFonts w:ascii="Times New Roman" w:hAnsi="Times New Roman" w:cs="Times New Roman"/>
        </w:rPr>
        <w:t>atau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aduan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melalui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sebarang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jenis</w:t>
      </w:r>
      <w:proofErr w:type="spellEnd"/>
      <w:r w:rsidR="00FE23F3" w:rsidRPr="00361BCB">
        <w:rPr>
          <w:rFonts w:ascii="Times New Roman" w:hAnsi="Times New Roman" w:cs="Times New Roman"/>
        </w:rPr>
        <w:t xml:space="preserve"> medium </w:t>
      </w:r>
      <w:proofErr w:type="spellStart"/>
      <w:r w:rsidR="00FE23F3" w:rsidRPr="00361BCB">
        <w:rPr>
          <w:rFonts w:ascii="Times New Roman" w:hAnsi="Times New Roman" w:cs="Times New Roman"/>
        </w:rPr>
        <w:t>tidak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akan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dilayan</w:t>
      </w:r>
      <w:proofErr w:type="spellEnd"/>
      <w:r w:rsidR="00FE23F3" w:rsidRPr="00361BCB">
        <w:rPr>
          <w:rFonts w:ascii="Times New Roman" w:hAnsi="Times New Roman" w:cs="Times New Roman"/>
        </w:rPr>
        <w:t>.</w:t>
      </w:r>
    </w:p>
    <w:p w14:paraId="775FB96D" w14:textId="77777777" w:rsidR="00FE23F3" w:rsidRPr="00361BCB" w:rsidRDefault="00FE23F3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7.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Penyampaian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Hadiah</w:t>
      </w:r>
      <w:proofErr w:type="spellEnd"/>
      <w:r w:rsidRPr="00361BCB">
        <w:rPr>
          <w:rFonts w:ascii="Times New Roman" w:hAnsi="Times New Roman" w:cs="Times New Roman"/>
        </w:rPr>
        <w:t>:</w:t>
      </w:r>
    </w:p>
    <w:p w14:paraId="52AB13FD" w14:textId="1099E463" w:rsidR="18ECA6A8" w:rsidRPr="00361BCB" w:rsidRDefault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a.</w:t>
      </w:r>
      <w:r w:rsidRPr="00361BCB">
        <w:rPr>
          <w:rFonts w:ascii="Times New Roman" w:hAnsi="Times New Roman" w:cs="Times New Roman"/>
        </w:rPr>
        <w:tab/>
      </w:r>
      <w:proofErr w:type="spellStart"/>
      <w:r w:rsidRPr="00361BCB">
        <w:rPr>
          <w:rFonts w:ascii="Times New Roman" w:hAnsi="Times New Roman" w:cs="Times New Roman"/>
        </w:rPr>
        <w:t>Hadiah</w:t>
      </w:r>
      <w:r w:rsidR="008D5AF6" w:rsidRPr="00361BCB">
        <w:rPr>
          <w:rFonts w:ascii="Times New Roman" w:hAnsi="Times New Roman" w:cs="Times New Roman"/>
        </w:rPr>
        <w:t>-hadiah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akan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dihantar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kepada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pemenang</w:t>
      </w:r>
      <w:proofErr w:type="spellEnd"/>
      <w:r w:rsidRPr="00361BCB">
        <w:rPr>
          <w:rFonts w:ascii="Times New Roman" w:hAnsi="Times New Roman" w:cs="Times New Roman"/>
        </w:rPr>
        <w:t xml:space="preserve">. </w:t>
      </w:r>
      <w:proofErr w:type="spellStart"/>
      <w:r w:rsidRPr="00361BCB">
        <w:rPr>
          <w:rFonts w:ascii="Times New Roman" w:hAnsi="Times New Roman" w:cs="Times New Roman"/>
        </w:rPr>
        <w:t>Pemenang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adalah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="00AD1E51" w:rsidRPr="00361BCB">
        <w:rPr>
          <w:rFonts w:ascii="Times New Roman" w:hAnsi="Times New Roman" w:cs="Times New Roman"/>
        </w:rPr>
        <w:t>ber</w:t>
      </w:r>
      <w:r w:rsidRPr="00361BCB">
        <w:rPr>
          <w:rFonts w:ascii="Times New Roman" w:hAnsi="Times New Roman" w:cs="Times New Roman"/>
        </w:rPr>
        <w:t>tanggungjawab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untuk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memberikan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butiran</w:t>
      </w:r>
      <w:proofErr w:type="spellEnd"/>
      <w:r w:rsidRPr="00361BCB">
        <w:rPr>
          <w:rFonts w:ascii="Times New Roman" w:hAnsi="Times New Roman" w:cs="Times New Roman"/>
        </w:rPr>
        <w:t xml:space="preserve"> yang </w:t>
      </w:r>
      <w:proofErr w:type="spellStart"/>
      <w:r w:rsidRPr="00361BCB">
        <w:rPr>
          <w:rFonts w:ascii="Times New Roman" w:hAnsi="Times New Roman" w:cs="Times New Roman"/>
        </w:rPr>
        <w:t>betul</w:t>
      </w:r>
      <w:proofErr w:type="spellEnd"/>
      <w:r w:rsidRPr="00361BCB">
        <w:rPr>
          <w:rFonts w:ascii="Times New Roman" w:hAnsi="Times New Roman" w:cs="Times New Roman"/>
        </w:rPr>
        <w:t xml:space="preserve"> dan </w:t>
      </w:r>
      <w:proofErr w:type="spellStart"/>
      <w:r w:rsidRPr="00361BCB">
        <w:rPr>
          <w:rFonts w:ascii="Times New Roman" w:hAnsi="Times New Roman" w:cs="Times New Roman"/>
        </w:rPr>
        <w:t>alamat</w:t>
      </w:r>
      <w:proofErr w:type="spellEnd"/>
      <w:r w:rsidRPr="00361BCB">
        <w:rPr>
          <w:rFonts w:ascii="Times New Roman" w:hAnsi="Times New Roman" w:cs="Times New Roman"/>
        </w:rPr>
        <w:t xml:space="preserve"> yang </w:t>
      </w:r>
      <w:proofErr w:type="spellStart"/>
      <w:r w:rsidRPr="00361BCB">
        <w:rPr>
          <w:rFonts w:ascii="Times New Roman" w:hAnsi="Times New Roman" w:cs="Times New Roman"/>
        </w:rPr>
        <w:t>sah</w:t>
      </w:r>
      <w:proofErr w:type="spellEnd"/>
      <w:r w:rsidRPr="00361BCB">
        <w:rPr>
          <w:rFonts w:ascii="Times New Roman" w:hAnsi="Times New Roman" w:cs="Times New Roman"/>
        </w:rPr>
        <w:t>.</w:t>
      </w:r>
    </w:p>
    <w:p w14:paraId="41720FDA" w14:textId="7ADB7364" w:rsidR="00FE23F3" w:rsidRPr="00361BCB" w:rsidRDefault="008D5AF6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b</w:t>
      </w:r>
      <w:r w:rsidR="5CCE9D80" w:rsidRPr="00361BCB">
        <w:rPr>
          <w:rFonts w:ascii="Times New Roman" w:hAnsi="Times New Roman" w:cs="Times New Roman"/>
          <w:lang w:val="es-ES"/>
        </w:rPr>
        <w:t>.</w:t>
      </w:r>
      <w:r w:rsidR="00FE23F3" w:rsidRPr="00361BCB">
        <w:rPr>
          <w:rFonts w:ascii="Times New Roman" w:hAnsi="Times New Roman" w:cs="Times New Roman"/>
          <w:lang w:val="es-ES"/>
        </w:rPr>
        <w:tab/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ini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sah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alamat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Malaysia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sahaja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>.</w:t>
      </w:r>
    </w:p>
    <w:p w14:paraId="03D11023" w14:textId="3300F7F6" w:rsidR="00FE23F3" w:rsidRPr="00361BCB" w:rsidRDefault="008D5AF6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c</w:t>
      </w:r>
      <w:r w:rsidR="18ECA6A8" w:rsidRPr="00361BCB">
        <w:rPr>
          <w:rFonts w:ascii="Times New Roman" w:hAnsi="Times New Roman" w:cs="Times New Roman"/>
          <w:lang w:val="es-ES"/>
        </w:rPr>
        <w:t>.</w:t>
      </w:r>
      <w:r w:rsidR="00FE23F3" w:rsidRPr="00361BCB">
        <w:rPr>
          <w:rFonts w:ascii="Times New Roman" w:hAnsi="Times New Roman" w:cs="Times New Roman"/>
          <w:lang w:val="es-ES"/>
        </w:rPr>
        <w:tab/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9229E" w:rsidRPr="0007597B">
        <w:rPr>
          <w:rFonts w:ascii="Times New Roman" w:hAnsi="Times New Roman" w:cs="Times New Roman"/>
          <w:lang w:val="es-ES"/>
        </w:rPr>
        <w:t>barangan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dipulangkan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kepada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Pengajur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ditebus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akan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dilucuthakkan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>.</w:t>
      </w:r>
    </w:p>
    <w:p w14:paraId="622A2718" w14:textId="27E92189" w:rsidR="00FE23F3" w:rsidRPr="00361BCB" w:rsidRDefault="008D5AF6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d</w:t>
      </w:r>
      <w:r w:rsidR="18ECA6A8" w:rsidRPr="00361BCB">
        <w:rPr>
          <w:rFonts w:ascii="Times New Roman" w:hAnsi="Times New Roman" w:cs="Times New Roman"/>
          <w:lang w:val="es-ES"/>
        </w:rPr>
        <w:t>.</w:t>
      </w:r>
      <w:r w:rsidR="00FE23F3" w:rsidRPr="00361BCB">
        <w:rPr>
          <w:rFonts w:ascii="Times New Roman" w:hAnsi="Times New Roman" w:cs="Times New Roman"/>
          <w:lang w:val="es-ES"/>
        </w:rPr>
        <w:tab/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Hadiah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akan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dihantar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kepada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pemenang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tempoh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r w:rsidR="00973F30" w:rsidRPr="00361BCB">
        <w:rPr>
          <w:rFonts w:ascii="Times New Roman" w:hAnsi="Times New Roman" w:cs="Times New Roman"/>
          <w:lang w:val="es-ES"/>
        </w:rPr>
        <w:t>6</w:t>
      </w:r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hingga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r w:rsidR="00973F30" w:rsidRPr="00361BCB">
        <w:rPr>
          <w:rFonts w:ascii="Times New Roman" w:hAnsi="Times New Roman" w:cs="Times New Roman"/>
          <w:lang w:val="es-ES"/>
        </w:rPr>
        <w:t>10</w:t>
      </w:r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minggu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mulai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r w:rsidR="00DD6564" w:rsidRPr="00361BCB">
        <w:rPr>
          <w:rFonts w:ascii="Times New Roman" w:hAnsi="Times New Roman" w:cs="Times New Roman"/>
          <w:lang w:val="es-ES"/>
        </w:rPr>
        <w:t>30 Jun</w:t>
      </w:r>
      <w:r w:rsidR="00973F30" w:rsidRPr="00361BCB">
        <w:rPr>
          <w:rFonts w:ascii="Times New Roman" w:hAnsi="Times New Roman" w:cs="Times New Roman"/>
          <w:lang w:val="es-ES"/>
        </w:rPr>
        <w:t xml:space="preserve"> </w:t>
      </w:r>
      <w:r w:rsidR="73397FCD" w:rsidRPr="00361BCB">
        <w:rPr>
          <w:rFonts w:ascii="Times New Roman" w:hAnsi="Times New Roman" w:cs="Times New Roman"/>
          <w:lang w:val="es-ES"/>
        </w:rPr>
        <w:t>202</w:t>
      </w:r>
      <w:r w:rsidR="003860F9" w:rsidRPr="00361BCB">
        <w:rPr>
          <w:rFonts w:ascii="Times New Roman" w:hAnsi="Times New Roman" w:cs="Times New Roman"/>
          <w:lang w:val="es-ES"/>
        </w:rPr>
        <w:t>6</w:t>
      </w:r>
      <w:r w:rsidR="18ECA6A8" w:rsidRPr="00361BCB">
        <w:rPr>
          <w:rFonts w:ascii="Times New Roman" w:hAnsi="Times New Roman" w:cs="Times New Roman"/>
          <w:lang w:val="es-ES"/>
        </w:rPr>
        <w:t>.</w:t>
      </w:r>
    </w:p>
    <w:p w14:paraId="2BE588E2" w14:textId="716278D2" w:rsidR="00FE23F3" w:rsidRPr="00361BCB" w:rsidRDefault="008D5AF6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e</w:t>
      </w:r>
      <w:r w:rsidR="18ECA6A8" w:rsidRPr="00361BCB">
        <w:rPr>
          <w:rFonts w:ascii="Times New Roman" w:hAnsi="Times New Roman" w:cs="Times New Roman"/>
          <w:lang w:val="es-ES"/>
        </w:rPr>
        <w:t>.</w:t>
      </w:r>
      <w:r w:rsidR="00FE23F3" w:rsidRPr="00361BCB">
        <w:rPr>
          <w:rFonts w:ascii="Times New Roman" w:hAnsi="Times New Roman" w:cs="Times New Roman"/>
          <w:lang w:val="es-ES"/>
        </w:rPr>
        <w:tab/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Hadiah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boleh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dipindah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milik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ditukar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ditebus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wang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18ECA6A8" w:rsidRPr="00361BCB">
        <w:rPr>
          <w:rFonts w:ascii="Times New Roman" w:hAnsi="Times New Roman" w:cs="Times New Roman"/>
          <w:lang w:val="es-ES"/>
        </w:rPr>
        <w:t>tunai</w:t>
      </w:r>
      <w:proofErr w:type="spellEnd"/>
      <w:r w:rsidR="18ECA6A8" w:rsidRPr="00361BCB">
        <w:rPr>
          <w:rFonts w:ascii="Times New Roman" w:hAnsi="Times New Roman" w:cs="Times New Roman"/>
          <w:lang w:val="es-ES"/>
        </w:rPr>
        <w:t>.</w:t>
      </w:r>
    </w:p>
    <w:p w14:paraId="4A5E66FD" w14:textId="7B51EC84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8.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kesemua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terlibat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pengarah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pegawai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ejen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adalah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bertanggungjawab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terhadap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berikut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:- (a) </w:t>
      </w:r>
      <w:proofErr w:type="spellStart"/>
      <w:r w:rsidRPr="00361BCB">
        <w:rPr>
          <w:rFonts w:ascii="Times New Roman" w:hAnsi="Times New Roman" w:cs="Times New Roman"/>
          <w:lang w:val="es-ES"/>
        </w:rPr>
        <w:t>Campur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tangan </w:t>
      </w:r>
      <w:proofErr w:type="spellStart"/>
      <w:r w:rsidRPr="00361BCB">
        <w:rPr>
          <w:rFonts w:ascii="Times New Roman" w:hAnsi="Times New Roman" w:cs="Times New Roman"/>
          <w:lang w:val="es-ES"/>
        </w:rPr>
        <w:t>oleh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berkenaan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; (b) </w:t>
      </w:r>
      <w:proofErr w:type="spellStart"/>
      <w:r w:rsidRPr="00361BCB">
        <w:rPr>
          <w:rFonts w:ascii="Times New Roman" w:hAnsi="Times New Roman" w:cs="Times New Roman"/>
          <w:lang w:val="es-ES"/>
        </w:rPr>
        <w:t>Kesilapan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manusia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kegagalan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elektronik</w:t>
      </w:r>
      <w:proofErr w:type="spellEnd"/>
      <w:r w:rsidRPr="00361BCB">
        <w:rPr>
          <w:rFonts w:ascii="Times New Roman" w:hAnsi="Times New Roman" w:cs="Times New Roman"/>
          <w:lang w:val="es-ES"/>
        </w:rPr>
        <w:t>/</w:t>
      </w:r>
      <w:proofErr w:type="spellStart"/>
      <w:r w:rsidRPr="00361BCB">
        <w:rPr>
          <w:rFonts w:ascii="Times New Roman" w:hAnsi="Times New Roman" w:cs="Times New Roman"/>
          <w:lang w:val="es-ES"/>
        </w:rPr>
        <w:t>teknikal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pentadbiran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; (c)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salah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dihantar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diterima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; dan (d) </w:t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liabiliti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kematian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) yang </w:t>
      </w:r>
      <w:proofErr w:type="spellStart"/>
      <w:r w:rsidRPr="00361BCB">
        <w:rPr>
          <w:rFonts w:ascii="Times New Roman" w:hAnsi="Times New Roman" w:cs="Times New Roman"/>
          <w:lang w:val="es-ES"/>
        </w:rPr>
        <w:t>terlibat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sama </w:t>
      </w:r>
      <w:proofErr w:type="spellStart"/>
      <w:r w:rsidRPr="00361BCB">
        <w:rPr>
          <w:rFonts w:ascii="Times New Roman" w:hAnsi="Times New Roman" w:cs="Times New Roman"/>
          <w:lang w:val="es-ES"/>
        </w:rPr>
        <w:t>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disebabkan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penggunaan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H</w:t>
      </w:r>
      <w:r w:rsidRPr="00361BCB">
        <w:rPr>
          <w:rFonts w:ascii="Times New Roman" w:hAnsi="Times New Roman" w:cs="Times New Roman"/>
          <w:lang w:val="es-ES"/>
        </w:rPr>
        <w:t>adiah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dan/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penyertaannya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secara </w:t>
      </w:r>
      <w:proofErr w:type="spellStart"/>
      <w:r w:rsidRPr="00361BCB">
        <w:rPr>
          <w:rFonts w:ascii="Times New Roman" w:hAnsi="Times New Roman" w:cs="Times New Roman"/>
          <w:lang w:val="es-ES"/>
        </w:rPr>
        <w:t>langsung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langsung</w:t>
      </w:r>
      <w:proofErr w:type="spellEnd"/>
      <w:r w:rsidRPr="00361BCB">
        <w:rPr>
          <w:rFonts w:ascii="Times New Roman" w:hAnsi="Times New Roman" w:cs="Times New Roman"/>
          <w:lang w:val="es-ES"/>
        </w:rPr>
        <w:t>.</w:t>
      </w:r>
    </w:p>
    <w:p w14:paraId="33EA5094" w14:textId="77777777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9.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budi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bicaranya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menolak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membatalkan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salah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lengkap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sukar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dibaca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rosak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lewat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dan/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mempunyai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Bukti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Pembelian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betul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mengandungi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unsur-unsur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dakwaan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fitnah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melibatkan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peniruan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melanggari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mungkin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melanggari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)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cipta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tanda </w:t>
      </w:r>
      <w:proofErr w:type="spellStart"/>
      <w:r w:rsidRPr="00361BCB">
        <w:rPr>
          <w:rFonts w:ascii="Times New Roman" w:hAnsi="Times New Roman" w:cs="Times New Roman"/>
          <w:lang w:val="es-ES"/>
        </w:rPr>
        <w:t>dagangan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apa-apa </w:t>
      </w:r>
      <w:proofErr w:type="spellStart"/>
      <w:r w:rsidRPr="00361BCB">
        <w:rPr>
          <w:rFonts w:ascii="Times New Roman" w:hAnsi="Times New Roman" w:cs="Times New Roman"/>
          <w:lang w:val="es-ES"/>
        </w:rPr>
        <w:t>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harta </w:t>
      </w:r>
      <w:proofErr w:type="spellStart"/>
      <w:r w:rsidRPr="00361BCB">
        <w:rPr>
          <w:rFonts w:ascii="Times New Roman" w:hAnsi="Times New Roman" w:cs="Times New Roman"/>
          <w:lang w:val="es-ES"/>
        </w:rPr>
        <w:t>intelektual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proprietari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mana-mana </w:t>
      </w:r>
      <w:proofErr w:type="spellStart"/>
      <w:r w:rsidRPr="00361BCB">
        <w:rPr>
          <w:rFonts w:ascii="Times New Roman" w:hAnsi="Times New Roman" w:cs="Times New Roman"/>
          <w:lang w:val="es-ES"/>
        </w:rPr>
        <w:t>entiti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bagi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masih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hidup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mahupun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sudah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mati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hak-hak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privasi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publisiti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gambaran yang </w:t>
      </w:r>
      <w:proofErr w:type="spellStart"/>
      <w:r w:rsidRPr="00361BCB">
        <w:rPr>
          <w:rFonts w:ascii="Times New Roman" w:hAnsi="Times New Roman" w:cs="Times New Roman"/>
          <w:lang w:val="es-ES"/>
        </w:rPr>
        <w:t>palsu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) </w:t>
      </w:r>
      <w:proofErr w:type="spellStart"/>
      <w:r w:rsidRPr="00361BCB">
        <w:rPr>
          <w:rFonts w:ascii="Times New Roman" w:hAnsi="Times New Roman" w:cs="Times New Roman"/>
          <w:lang w:val="es-ES"/>
        </w:rPr>
        <w:t>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dilucuthakkan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secara </w:t>
      </w:r>
      <w:proofErr w:type="spellStart"/>
      <w:r w:rsidRPr="00361BCB">
        <w:rPr>
          <w:rFonts w:ascii="Times New Roman" w:hAnsi="Times New Roman" w:cs="Times New Roman"/>
          <w:lang w:val="es-ES"/>
        </w:rPr>
        <w:t>automatik</w:t>
      </w:r>
      <w:proofErr w:type="spellEnd"/>
      <w:r w:rsidRPr="00361BCB">
        <w:rPr>
          <w:rFonts w:ascii="Times New Roman" w:hAnsi="Times New Roman" w:cs="Times New Roman"/>
          <w:lang w:val="es-ES"/>
        </w:rPr>
        <w:t>.</w:t>
      </w:r>
    </w:p>
    <w:p w14:paraId="1A6EE14B" w14:textId="10EB7A6B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10.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menggantikan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H</w:t>
      </w:r>
      <w:r w:rsidRPr="00361BCB">
        <w:rPr>
          <w:rFonts w:ascii="Times New Roman" w:hAnsi="Times New Roman" w:cs="Times New Roman"/>
          <w:lang w:val="es-ES"/>
        </w:rPr>
        <w:t>adiah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hadiah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lain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mempunyai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nilai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sama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hampir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sama </w:t>
      </w:r>
      <w:proofErr w:type="spellStart"/>
      <w:r w:rsidRPr="00361BCB">
        <w:rPr>
          <w:rFonts w:ascii="Times New Roman" w:hAnsi="Times New Roman" w:cs="Times New Roman"/>
          <w:lang w:val="es-ES"/>
        </w:rPr>
        <w:t>tanpa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notis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memberi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apa jua </w:t>
      </w:r>
      <w:proofErr w:type="spellStart"/>
      <w:r w:rsidRPr="00361BCB">
        <w:rPr>
          <w:rFonts w:ascii="Times New Roman" w:hAnsi="Times New Roman" w:cs="Times New Roman"/>
          <w:lang w:val="es-ES"/>
        </w:rPr>
        <w:t>jaminan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mengenai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penjualan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kualiti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hadiah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kesesuaian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penggunaan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atas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tujuan</w:t>
      </w:r>
      <w:proofErr w:type="spellEnd"/>
      <w:r w:rsidRPr="00361BCB">
        <w:rPr>
          <w:rFonts w:ascii="Times New Roman" w:hAnsi="Times New Roman" w:cs="Times New Roman"/>
          <w:lang w:val="es-ES"/>
        </w:rPr>
        <w:t>.</w:t>
      </w:r>
    </w:p>
    <w:p w14:paraId="7E27928C" w14:textId="77777777" w:rsidR="00FE23F3" w:rsidRPr="007A4A7E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11.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budi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bicaranya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mengubah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menolak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membatalkan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terhad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kepada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mengandungi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elemen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berkaitan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bayi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dan/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produk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terpilih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melanggar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Kod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Etika </w:t>
      </w:r>
      <w:proofErr w:type="spellStart"/>
      <w:r w:rsidRPr="00361BCB">
        <w:rPr>
          <w:rFonts w:ascii="Times New Roman" w:hAnsi="Times New Roman" w:cs="Times New Roman"/>
          <w:lang w:val="es-ES"/>
        </w:rPr>
        <w:t>Kementerian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Kesihatan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r w:rsidRPr="007A4A7E">
        <w:rPr>
          <w:rFonts w:ascii="Times New Roman" w:hAnsi="Times New Roman" w:cs="Times New Roman"/>
          <w:lang w:val="es-ES"/>
        </w:rPr>
        <w:t xml:space="preserve">Malaysia </w:t>
      </w:r>
      <w:proofErr w:type="spellStart"/>
      <w:r w:rsidRPr="007A4A7E">
        <w:rPr>
          <w:rFonts w:ascii="Times New Roman" w:hAnsi="Times New Roman" w:cs="Times New Roman"/>
          <w:lang w:val="es-ES"/>
        </w:rPr>
        <w:t>bagi</w:t>
      </w:r>
      <w:proofErr w:type="spellEnd"/>
      <w:r w:rsidRPr="007A4A7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A4A7E">
        <w:rPr>
          <w:rFonts w:ascii="Times New Roman" w:hAnsi="Times New Roman" w:cs="Times New Roman"/>
          <w:lang w:val="es-ES"/>
        </w:rPr>
        <w:t>Pemasaran</w:t>
      </w:r>
      <w:proofErr w:type="spellEnd"/>
      <w:r w:rsidRPr="007A4A7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A4A7E">
        <w:rPr>
          <w:rFonts w:ascii="Times New Roman" w:hAnsi="Times New Roman" w:cs="Times New Roman"/>
          <w:lang w:val="es-ES"/>
        </w:rPr>
        <w:t>Makanan</w:t>
      </w:r>
      <w:proofErr w:type="spellEnd"/>
      <w:r w:rsidRPr="007A4A7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A4A7E">
        <w:rPr>
          <w:rFonts w:ascii="Times New Roman" w:hAnsi="Times New Roman" w:cs="Times New Roman"/>
          <w:lang w:val="es-ES"/>
        </w:rPr>
        <w:t>Bayi</w:t>
      </w:r>
      <w:proofErr w:type="spellEnd"/>
      <w:r w:rsidRPr="007A4A7E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7A4A7E">
        <w:rPr>
          <w:rFonts w:ascii="Times New Roman" w:hAnsi="Times New Roman" w:cs="Times New Roman"/>
          <w:lang w:val="es-ES"/>
        </w:rPr>
        <w:t>Produk</w:t>
      </w:r>
      <w:proofErr w:type="spellEnd"/>
      <w:r w:rsidRPr="007A4A7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A4A7E">
        <w:rPr>
          <w:rFonts w:ascii="Times New Roman" w:hAnsi="Times New Roman" w:cs="Times New Roman"/>
          <w:lang w:val="es-ES"/>
        </w:rPr>
        <w:t>Berkaitan</w:t>
      </w:r>
      <w:proofErr w:type="spellEnd"/>
      <w:r w:rsidRPr="007A4A7E">
        <w:rPr>
          <w:rFonts w:ascii="Times New Roman" w:hAnsi="Times New Roman" w:cs="Times New Roman"/>
          <w:lang w:val="es-ES"/>
        </w:rPr>
        <w:t xml:space="preserve">. </w:t>
      </w:r>
    </w:p>
    <w:p w14:paraId="4CD8A078" w14:textId="77777777" w:rsidR="00973F30" w:rsidRPr="00361BCB" w:rsidRDefault="00FE23F3" w:rsidP="00FE23F3">
      <w:pPr>
        <w:rPr>
          <w:rFonts w:ascii="Times New Roman" w:hAnsi="Times New Roman" w:cs="Times New Roman"/>
          <w:color w:val="000000"/>
          <w:lang w:val="es-ES"/>
        </w:rPr>
      </w:pPr>
      <w:r w:rsidRPr="007A4A7E">
        <w:rPr>
          <w:rFonts w:ascii="Times New Roman" w:hAnsi="Times New Roman" w:cs="Times New Roman"/>
          <w:lang w:val="es-ES"/>
        </w:rPr>
        <w:t>12.</w:t>
      </w:r>
      <w:r w:rsidRPr="007A4A7E">
        <w:rPr>
          <w:rFonts w:ascii="Times New Roman" w:hAnsi="Times New Roman" w:cs="Times New Roman"/>
          <w:lang w:val="es-ES"/>
        </w:rPr>
        <w:tab/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Penganjur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berhak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untuk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melanjutkan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tempoh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masa yang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dinyatakan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di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bawah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klausa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ini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atas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sebab-sebab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di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luar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kawalan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="00973F30" w:rsidRPr="007A4A7E">
        <w:rPr>
          <w:rFonts w:ascii="Times New Roman" w:hAnsi="Times New Roman" w:cs="Times New Roman"/>
          <w:color w:val="000000"/>
          <w:lang w:val="es-ES"/>
        </w:rPr>
        <w:t>Penganjur</w:t>
      </w:r>
      <w:proofErr w:type="spellEnd"/>
      <w:r w:rsidR="00973F30" w:rsidRPr="007A4A7E">
        <w:rPr>
          <w:rFonts w:ascii="Times New Roman" w:hAnsi="Times New Roman" w:cs="Times New Roman"/>
          <w:color w:val="000000"/>
          <w:lang w:val="es-ES"/>
        </w:rPr>
        <w:t>.</w:t>
      </w:r>
    </w:p>
    <w:p w14:paraId="312F2376" w14:textId="4A4D6776" w:rsidR="00FE23F3" w:rsidRPr="00361BCB" w:rsidRDefault="00973F30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color w:val="000000"/>
          <w:lang w:val="es-ES"/>
        </w:rPr>
        <w:t xml:space="preserve">13. </w:t>
      </w:r>
      <w:r w:rsidRPr="00361BCB">
        <w:rPr>
          <w:rFonts w:ascii="Times New Roman" w:hAnsi="Times New Roman" w:cs="Times New Roman"/>
          <w:color w:val="000000"/>
          <w:lang w:val="es-ES"/>
        </w:rPr>
        <w:tab/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tidak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akan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bertanggungjawab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terhadap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apa-apa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keingkaran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kerugian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dialami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oleh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mana-mana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disebabkan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oleh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bencana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alam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peperangan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rusuhan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mogok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tindakan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industri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wabak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kuarantin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kesekatan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kerajaan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tindakan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kerajaan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kebakaran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banjir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ribut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kegagalan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teknikal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kejadian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di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luar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kawalan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munasabah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="00FE23F3" w:rsidRPr="00361BCB">
        <w:rPr>
          <w:rFonts w:ascii="Times New Roman" w:hAnsi="Times New Roman" w:cs="Times New Roman"/>
          <w:lang w:val="es-ES"/>
        </w:rPr>
        <w:t>.</w:t>
      </w:r>
    </w:p>
    <w:p w14:paraId="78702D0C" w14:textId="34C41517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1</w:t>
      </w:r>
      <w:r w:rsidR="00973F30" w:rsidRPr="00361BCB">
        <w:rPr>
          <w:rFonts w:ascii="Times New Roman" w:hAnsi="Times New Roman" w:cs="Times New Roman"/>
          <w:lang w:val="es-ES"/>
        </w:rPr>
        <w:t>4</w:t>
      </w:r>
      <w:r w:rsidRPr="00361BCB">
        <w:rPr>
          <w:rFonts w:ascii="Times New Roman" w:hAnsi="Times New Roman" w:cs="Times New Roman"/>
          <w:lang w:val="es-ES"/>
        </w:rPr>
        <w:t>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adalah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bertanggungjawab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sepenuhnya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bagi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menanggung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risiko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liabiliti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kecederaan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kerosakan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tuntutan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disebabkan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oleh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mereka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daripada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penggunaan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hadiah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</w:p>
    <w:p w14:paraId="138D344A" w14:textId="3A558B91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1</w:t>
      </w:r>
      <w:r w:rsidR="00973F30" w:rsidRPr="00361BCB">
        <w:rPr>
          <w:rFonts w:ascii="Times New Roman" w:hAnsi="Times New Roman" w:cs="Times New Roman"/>
          <w:lang w:val="es-ES"/>
        </w:rPr>
        <w:t>5</w:t>
      </w:r>
      <w:r w:rsidRPr="00361BCB">
        <w:rPr>
          <w:rFonts w:ascii="Times New Roman" w:hAnsi="Times New Roman" w:cs="Times New Roman"/>
          <w:lang w:val="es-ES"/>
        </w:rPr>
        <w:t>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menerima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menggunakan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mana-mana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H</w:t>
      </w:r>
      <w:r w:rsidRPr="00361BCB">
        <w:rPr>
          <w:rFonts w:ascii="Times New Roman" w:hAnsi="Times New Roman" w:cs="Times New Roman"/>
          <w:lang w:val="es-ES"/>
        </w:rPr>
        <w:t>adiah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</w:t>
      </w:r>
      <w:r w:rsidRPr="00361BCB">
        <w:rPr>
          <w:rFonts w:ascii="Times New Roman" w:hAnsi="Times New Roman" w:cs="Times New Roman"/>
          <w:lang w:val="es-ES"/>
        </w:rPr>
        <w:t>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bersetuju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melepaskan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tanggungan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rakan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niaganya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pihak-pihak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lain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berkaitan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pengarah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pegawai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kakitangan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ejen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mereka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daripada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mana-mana </w:t>
      </w:r>
      <w:proofErr w:type="spellStart"/>
      <w:r w:rsidRPr="00361BCB">
        <w:rPr>
          <w:rFonts w:ascii="Times New Roman" w:hAnsi="Times New Roman" w:cs="Times New Roman"/>
          <w:lang w:val="es-ES"/>
        </w:rPr>
        <w:t>tuntutan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pendakwaan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penghakiman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kerosakan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kerugian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liabiliti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ditanggung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berkaitan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penyertaannya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penerimaan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dan/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penebusan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dan/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penggunaan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bagi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mana-mana </w:t>
      </w:r>
      <w:r w:rsidR="00230F42" w:rsidRPr="00361BCB">
        <w:rPr>
          <w:rFonts w:ascii="Times New Roman" w:hAnsi="Times New Roman" w:cs="Times New Roman"/>
          <w:lang w:val="es-ES"/>
        </w:rPr>
        <w:t>H</w:t>
      </w:r>
      <w:r w:rsidRPr="00361BCB">
        <w:rPr>
          <w:rFonts w:ascii="Times New Roman" w:hAnsi="Times New Roman" w:cs="Times New Roman"/>
          <w:lang w:val="es-ES"/>
        </w:rPr>
        <w:t>adiah.</w:t>
      </w:r>
    </w:p>
    <w:p w14:paraId="628F2A7B" w14:textId="44294CD7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1</w:t>
      </w:r>
      <w:r w:rsidR="00973F30" w:rsidRPr="00361BCB">
        <w:rPr>
          <w:rFonts w:ascii="Times New Roman" w:hAnsi="Times New Roman" w:cs="Times New Roman"/>
          <w:lang w:val="es-ES"/>
        </w:rPr>
        <w:t>6</w:t>
      </w:r>
      <w:r w:rsidRPr="00361BCB">
        <w:rPr>
          <w:rFonts w:ascii="Times New Roman" w:hAnsi="Times New Roman" w:cs="Times New Roman"/>
          <w:lang w:val="es-ES"/>
        </w:rPr>
        <w:t>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Setakat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dibenarkan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oleh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undang-undang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bersetuju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mengetepikan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apa-apa </w:t>
      </w:r>
      <w:proofErr w:type="spellStart"/>
      <w:r w:rsidRPr="00361BCB">
        <w:rPr>
          <w:rFonts w:ascii="Times New Roman" w:hAnsi="Times New Roman" w:cs="Times New Roman"/>
          <w:lang w:val="es-ES"/>
        </w:rPr>
        <w:t>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berkenaan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kerugian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kerosakan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timbul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penggunaan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H</w:t>
      </w:r>
      <w:r w:rsidRPr="00361BCB">
        <w:rPr>
          <w:rFonts w:ascii="Times New Roman" w:hAnsi="Times New Roman" w:cs="Times New Roman"/>
          <w:lang w:val="es-ES"/>
        </w:rPr>
        <w:t>adiah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penyertaan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terhadap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dan/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pegawai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pekerja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wakil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dan/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agensi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terlantik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pembekal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mana-mana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ketiga</w:t>
      </w:r>
      <w:proofErr w:type="spellEnd"/>
      <w:r w:rsidRPr="00361BCB">
        <w:rPr>
          <w:rFonts w:ascii="Times New Roman" w:hAnsi="Times New Roman" w:cs="Times New Roman"/>
          <w:lang w:val="es-ES"/>
        </w:rPr>
        <w:t>).</w:t>
      </w:r>
    </w:p>
    <w:p w14:paraId="05783E45" w14:textId="7F759CDB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1</w:t>
      </w:r>
      <w:r w:rsidR="00973F30" w:rsidRPr="00361BCB">
        <w:rPr>
          <w:rFonts w:ascii="Times New Roman" w:hAnsi="Times New Roman" w:cs="Times New Roman"/>
          <w:lang w:val="es-ES"/>
        </w:rPr>
        <w:t>7</w:t>
      </w:r>
      <w:r w:rsidRPr="00361BCB">
        <w:rPr>
          <w:rFonts w:ascii="Times New Roman" w:hAnsi="Times New Roman" w:cs="Times New Roman"/>
          <w:lang w:val="es-ES"/>
        </w:rPr>
        <w:t>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menyertai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penerimaan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hadiah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pemenang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bersetuju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memberi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kebenaran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kepada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menggunakan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nama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alamat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gambar, </w:t>
      </w:r>
      <w:proofErr w:type="spellStart"/>
      <w:r w:rsidRPr="00361BCB">
        <w:rPr>
          <w:rFonts w:ascii="Times New Roman" w:hAnsi="Times New Roman" w:cs="Times New Roman"/>
          <w:lang w:val="es-ES"/>
        </w:rPr>
        <w:t>butiran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peribadi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dokumen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dan </w:t>
      </w:r>
      <w:proofErr w:type="spellStart"/>
      <w:r w:rsidRPr="00361BCB">
        <w:rPr>
          <w:rFonts w:ascii="Times New Roman" w:hAnsi="Times New Roman" w:cs="Times New Roman"/>
          <w:lang w:val="es-ES"/>
        </w:rPr>
        <w:t>maklumat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tanpa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bayaran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royalti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bayaran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pampasan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tujuan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pengiklanan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publisiti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lain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tanpa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had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kepada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rakaman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berkaitan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dari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semasa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ke </w:t>
      </w:r>
      <w:proofErr w:type="spellStart"/>
      <w:r w:rsidRPr="00361BCB">
        <w:rPr>
          <w:rFonts w:ascii="Times New Roman" w:hAnsi="Times New Roman" w:cs="Times New Roman"/>
          <w:lang w:val="es-ES"/>
        </w:rPr>
        <w:t>semasa</w:t>
      </w:r>
      <w:proofErr w:type="spellEnd"/>
      <w:r w:rsidRPr="00361BCB">
        <w:rPr>
          <w:rFonts w:ascii="Times New Roman" w:hAnsi="Times New Roman" w:cs="Times New Roman"/>
          <w:lang w:val="es-ES"/>
        </w:rPr>
        <w:t>.</w:t>
      </w:r>
    </w:p>
    <w:p w14:paraId="2EEC1009" w14:textId="5E0F8C12" w:rsidR="00FE23F3" w:rsidRPr="00361BCB" w:rsidRDefault="00FE23F3" w:rsidP="00FE23F3">
      <w:pPr>
        <w:rPr>
          <w:rFonts w:ascii="Times New Roman" w:hAnsi="Times New Roman" w:cs="Times New Roman"/>
          <w:lang w:val="es-ES"/>
        </w:rPr>
      </w:pPr>
      <w:r w:rsidRPr="00361BCB">
        <w:rPr>
          <w:rFonts w:ascii="Times New Roman" w:hAnsi="Times New Roman" w:cs="Times New Roman"/>
          <w:lang w:val="es-ES"/>
        </w:rPr>
        <w:t>1</w:t>
      </w:r>
      <w:r w:rsidR="00973F30" w:rsidRPr="00361BCB">
        <w:rPr>
          <w:rFonts w:ascii="Times New Roman" w:hAnsi="Times New Roman" w:cs="Times New Roman"/>
          <w:lang w:val="es-ES"/>
        </w:rPr>
        <w:t>8</w:t>
      </w:r>
      <w:r w:rsidRPr="00361BCB">
        <w:rPr>
          <w:rFonts w:ascii="Times New Roman" w:hAnsi="Times New Roman" w:cs="Times New Roman"/>
          <w:lang w:val="es-ES"/>
        </w:rPr>
        <w:t>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lang w:val="es-ES"/>
        </w:rPr>
        <w:t>Semua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Bukti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Pembelian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Pr="00361BCB">
        <w:rPr>
          <w:rFonts w:ascii="Times New Roman" w:hAnsi="Times New Roman" w:cs="Times New Roman"/>
          <w:lang w:val="es-ES"/>
        </w:rPr>
        <w:t>dikemukakan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menjadi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milik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>.</w:t>
      </w:r>
    </w:p>
    <w:p w14:paraId="16F1BD82" w14:textId="0D349F1A" w:rsidR="00FE23F3" w:rsidRPr="00361BCB" w:rsidRDefault="00FE23F3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  <w:lang w:val="es-ES"/>
        </w:rPr>
        <w:t>1</w:t>
      </w:r>
      <w:r w:rsidR="00973F30" w:rsidRPr="00361BCB">
        <w:rPr>
          <w:rFonts w:ascii="Times New Roman" w:hAnsi="Times New Roman" w:cs="Times New Roman"/>
          <w:lang w:val="es-ES"/>
        </w:rPr>
        <w:t>9</w:t>
      </w:r>
      <w:r w:rsidRPr="00361BCB">
        <w:rPr>
          <w:rFonts w:ascii="Times New Roman" w:hAnsi="Times New Roman" w:cs="Times New Roman"/>
          <w:lang w:val="es-ES"/>
        </w:rPr>
        <w:t>.</w:t>
      </w:r>
      <w:r w:rsidRPr="00361BCB">
        <w:rPr>
          <w:rFonts w:ascii="Times New Roman" w:hAnsi="Times New Roman" w:cs="Times New Roman"/>
          <w:lang w:val="es-ES"/>
        </w:rPr>
        <w:tab/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Pemprosesan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 xml:space="preserve"> Data </w:t>
      </w:r>
      <w:proofErr w:type="spellStart"/>
      <w:r w:rsidRPr="00361BCB">
        <w:rPr>
          <w:rFonts w:ascii="Times New Roman" w:hAnsi="Times New Roman" w:cs="Times New Roman"/>
          <w:b/>
          <w:bCs/>
          <w:lang w:val="es-ES"/>
        </w:rPr>
        <w:t>Peribadi</w:t>
      </w:r>
      <w:proofErr w:type="spellEnd"/>
      <w:r w:rsidRPr="00361BCB">
        <w:rPr>
          <w:rFonts w:ascii="Times New Roman" w:hAnsi="Times New Roman" w:cs="Times New Roman"/>
          <w:b/>
          <w:bCs/>
          <w:lang w:val="es-ES"/>
        </w:rPr>
        <w:t>.</w:t>
      </w:r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menyertai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ini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setiap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bersetuju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pengumpulan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penggunaan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pemprosesan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data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peribadi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diberikan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oleh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kepada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, yang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nama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ins w:id="35" w:author="OON Arthur" w:date="2026-05-04T22:49:00Z">
        <w:r w:rsidR="00273FAE">
          <w:rPr>
            <w:rFonts w:ascii="Times New Roman" w:hAnsi="Times New Roman" w:cs="Times New Roman"/>
            <w:lang w:val="es-ES"/>
          </w:rPr>
          <w:t>kad</w:t>
        </w:r>
        <w:proofErr w:type="spellEnd"/>
        <w:r w:rsidR="00273FAE">
          <w:rPr>
            <w:rFonts w:ascii="Times New Roman" w:hAnsi="Times New Roman" w:cs="Times New Roman"/>
            <w:lang w:val="es-ES"/>
          </w:rPr>
          <w:t xml:space="preserve"> </w:t>
        </w:r>
        <w:proofErr w:type="spellStart"/>
        <w:r w:rsidR="00273FAE">
          <w:rPr>
            <w:rFonts w:ascii="Times New Roman" w:hAnsi="Times New Roman" w:cs="Times New Roman"/>
            <w:lang w:val="es-ES"/>
          </w:rPr>
          <w:t>pengenalan</w:t>
        </w:r>
      </w:ins>
      <w:proofErr w:type="spellEnd"/>
      <w:del w:id="36" w:author="OON Arthur" w:date="2026-05-04T22:49:00Z">
        <w:r w:rsidR="00230F42" w:rsidRPr="00361BCB" w:rsidDel="00C31E42">
          <w:rPr>
            <w:rFonts w:ascii="Times New Roman" w:hAnsi="Times New Roman" w:cs="Times New Roman"/>
            <w:lang w:val="es-ES"/>
          </w:rPr>
          <w:delText>NRIC</w:delText>
        </w:r>
      </w:del>
      <w:r w:rsidR="00230F42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alamat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alamat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e-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mel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butiran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hubungan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, dan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sebarang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maklumat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mungkin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mengenal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pasti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(secara </w:t>
      </w:r>
      <w:proofErr w:type="spellStart"/>
      <w:proofErr w:type="gramStart"/>
      <w:r w:rsidR="00230F42" w:rsidRPr="00361BCB">
        <w:rPr>
          <w:rFonts w:ascii="Times New Roman" w:hAnsi="Times New Roman" w:cs="Times New Roman"/>
          <w:lang w:val="es-ES"/>
        </w:rPr>
        <w:t>kolektif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,</w:t>
      </w:r>
      <w:proofErr w:type="gramEnd"/>
      <w:r w:rsidR="00230F42" w:rsidRPr="00361BCB">
        <w:rPr>
          <w:rFonts w:ascii="Times New Roman" w:hAnsi="Times New Roman" w:cs="Times New Roman"/>
          <w:lang w:val="es-ES"/>
        </w:rPr>
        <w:t xml:space="preserve"> “Data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Peribadi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”)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tujuan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berkaitan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Program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seperti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yang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dinyatakan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dalam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terma dan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syarat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ini</w:t>
      </w:r>
      <w:proofErr w:type="spellEnd"/>
      <w:r w:rsidR="00230F42"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Dengan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menyertai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telah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bersetuju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berhak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memindahkan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butiran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r w:rsidR="00230F42" w:rsidRPr="00361BCB">
        <w:rPr>
          <w:rFonts w:ascii="Times New Roman" w:hAnsi="Times New Roman" w:cs="Times New Roman"/>
          <w:lang w:val="es-ES"/>
        </w:rPr>
        <w:t xml:space="preserve">Data </w:t>
      </w:r>
      <w:proofErr w:type="spellStart"/>
      <w:r w:rsidR="00230F42" w:rsidRPr="00361BCB">
        <w:rPr>
          <w:rFonts w:ascii="Times New Roman" w:hAnsi="Times New Roman" w:cs="Times New Roman"/>
          <w:lang w:val="es-ES"/>
        </w:rPr>
        <w:t>P</w:t>
      </w:r>
      <w:r w:rsidRPr="00361BCB">
        <w:rPr>
          <w:rFonts w:ascii="Times New Roman" w:hAnsi="Times New Roman" w:cs="Times New Roman"/>
          <w:lang w:val="es-ES"/>
        </w:rPr>
        <w:t>eribadi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361BCB">
        <w:rPr>
          <w:rFonts w:ascii="Times New Roman" w:hAnsi="Times New Roman" w:cs="Times New Roman"/>
          <w:lang w:val="es-ES"/>
        </w:rPr>
        <w:t>termasuk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tanpa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had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nama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alamat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nombor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telefon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nombor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kad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pengenalan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) </w:t>
      </w:r>
      <w:proofErr w:type="spellStart"/>
      <w:r w:rsidRPr="00361BCB">
        <w:rPr>
          <w:rFonts w:ascii="Times New Roman" w:hAnsi="Times New Roman" w:cs="Times New Roman"/>
          <w:lang w:val="es-ES"/>
        </w:rPr>
        <w:t>kepada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agensi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terlantik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bagi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tujuan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pengurusan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dan </w:t>
      </w:r>
      <w:proofErr w:type="spellStart"/>
      <w:r w:rsidRPr="00361BCB">
        <w:rPr>
          <w:rFonts w:ascii="Times New Roman" w:hAnsi="Times New Roman" w:cs="Times New Roman"/>
          <w:lang w:val="es-ES"/>
        </w:rPr>
        <w:t>menghubungi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tujuan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Peraduan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ini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sahaja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Peserta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mempunyai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mengakses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61BCB">
        <w:rPr>
          <w:rFonts w:ascii="Times New Roman" w:hAnsi="Times New Roman" w:cs="Times New Roman"/>
          <w:lang w:val="es-ES"/>
        </w:rPr>
        <w:t>membetul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menarik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balik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persetujuan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untuk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mendedahkan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butiran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peribadi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daripada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Pihak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Penganjur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361BCB">
        <w:rPr>
          <w:rFonts w:ascii="Times New Roman" w:hAnsi="Times New Roman" w:cs="Times New Roman"/>
          <w:lang w:val="es-ES"/>
        </w:rPr>
        <w:t>Permintaan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boleh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dibuat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melalui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emel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ke privacy.my@danone.com </w:t>
      </w:r>
      <w:proofErr w:type="spellStart"/>
      <w:r w:rsidRPr="00361BCB">
        <w:rPr>
          <w:rFonts w:ascii="Times New Roman" w:hAnsi="Times New Roman" w:cs="Times New Roman"/>
          <w:lang w:val="es-ES"/>
        </w:rPr>
        <w:t>atau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melalui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1BCB">
        <w:rPr>
          <w:rFonts w:ascii="Times New Roman" w:hAnsi="Times New Roman" w:cs="Times New Roman"/>
          <w:lang w:val="es-ES"/>
        </w:rPr>
        <w:t>telefon</w:t>
      </w:r>
      <w:proofErr w:type="spellEnd"/>
      <w:r w:rsidRPr="00361BCB">
        <w:rPr>
          <w:rFonts w:ascii="Times New Roman" w:hAnsi="Times New Roman" w:cs="Times New Roman"/>
          <w:lang w:val="es-ES"/>
        </w:rPr>
        <w:t xml:space="preserve">: 1800 38 1038. </w:t>
      </w:r>
      <w:proofErr w:type="spellStart"/>
      <w:r w:rsidRPr="00361BCB">
        <w:rPr>
          <w:rFonts w:ascii="Times New Roman" w:hAnsi="Times New Roman" w:cs="Times New Roman"/>
        </w:rPr>
        <w:t>Rujuk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gramStart"/>
      <w:r w:rsidRPr="00361BCB">
        <w:rPr>
          <w:rFonts w:ascii="Times New Roman" w:hAnsi="Times New Roman" w:cs="Times New Roman"/>
        </w:rPr>
        <w:t xml:space="preserve">https://www.dugro.com.my/bm/privacypolicy.html  </w:t>
      </w:r>
      <w:proofErr w:type="spellStart"/>
      <w:r w:rsidRPr="00361BCB">
        <w:rPr>
          <w:rFonts w:ascii="Times New Roman" w:hAnsi="Times New Roman" w:cs="Times New Roman"/>
        </w:rPr>
        <w:t>untuk</w:t>
      </w:r>
      <w:proofErr w:type="spellEnd"/>
      <w:proofErr w:type="gram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Notis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Penuh</w:t>
      </w:r>
      <w:proofErr w:type="spellEnd"/>
      <w:r w:rsidRPr="00361BCB">
        <w:rPr>
          <w:rFonts w:ascii="Times New Roman" w:hAnsi="Times New Roman" w:cs="Times New Roman"/>
        </w:rPr>
        <w:t xml:space="preserve"> di Bawah </w:t>
      </w:r>
      <w:proofErr w:type="spellStart"/>
      <w:r w:rsidRPr="00361BCB">
        <w:rPr>
          <w:rFonts w:ascii="Times New Roman" w:hAnsi="Times New Roman" w:cs="Times New Roman"/>
        </w:rPr>
        <w:t>Akta</w:t>
      </w:r>
      <w:proofErr w:type="spellEnd"/>
      <w:r w:rsidRPr="00361BCB">
        <w:rPr>
          <w:rFonts w:ascii="Times New Roman" w:hAnsi="Times New Roman" w:cs="Times New Roman"/>
        </w:rPr>
        <w:t xml:space="preserve"> </w:t>
      </w:r>
      <w:proofErr w:type="spellStart"/>
      <w:r w:rsidRPr="00361BCB">
        <w:rPr>
          <w:rFonts w:ascii="Times New Roman" w:hAnsi="Times New Roman" w:cs="Times New Roman"/>
        </w:rPr>
        <w:t>Perlindungan</w:t>
      </w:r>
      <w:proofErr w:type="spellEnd"/>
      <w:r w:rsidRPr="00361BCB">
        <w:rPr>
          <w:rFonts w:ascii="Times New Roman" w:hAnsi="Times New Roman" w:cs="Times New Roman"/>
        </w:rPr>
        <w:t xml:space="preserve"> Data </w:t>
      </w:r>
      <w:proofErr w:type="spellStart"/>
      <w:r w:rsidRPr="00361BCB">
        <w:rPr>
          <w:rFonts w:ascii="Times New Roman" w:hAnsi="Times New Roman" w:cs="Times New Roman"/>
        </w:rPr>
        <w:t>Peribadi</w:t>
      </w:r>
      <w:proofErr w:type="spellEnd"/>
      <w:r w:rsidRPr="00361BCB">
        <w:rPr>
          <w:rFonts w:ascii="Times New Roman" w:hAnsi="Times New Roman" w:cs="Times New Roman"/>
        </w:rPr>
        <w:t xml:space="preserve"> 2010. </w:t>
      </w:r>
    </w:p>
    <w:p w14:paraId="52FFCF29" w14:textId="64F0B2EB" w:rsidR="00FE23F3" w:rsidRPr="00361BCB" w:rsidRDefault="00973F30" w:rsidP="00FE23F3">
      <w:pPr>
        <w:rPr>
          <w:rFonts w:ascii="Times New Roman" w:hAnsi="Times New Roman" w:cs="Times New Roman"/>
        </w:rPr>
      </w:pPr>
      <w:r w:rsidRPr="00361BCB">
        <w:rPr>
          <w:rFonts w:ascii="Times New Roman" w:hAnsi="Times New Roman" w:cs="Times New Roman"/>
        </w:rPr>
        <w:t>20</w:t>
      </w:r>
      <w:r w:rsidR="00FE23F3" w:rsidRPr="00361BCB">
        <w:rPr>
          <w:rFonts w:ascii="Times New Roman" w:hAnsi="Times New Roman" w:cs="Times New Roman"/>
        </w:rPr>
        <w:t>.</w:t>
      </w:r>
      <w:r w:rsidR="00FE23F3" w:rsidRPr="00361BCB">
        <w:rPr>
          <w:rFonts w:ascii="Times New Roman" w:hAnsi="Times New Roman" w:cs="Times New Roman"/>
        </w:rPr>
        <w:tab/>
      </w:r>
      <w:proofErr w:type="spellStart"/>
      <w:r w:rsidR="00FE23F3" w:rsidRPr="00361BCB">
        <w:rPr>
          <w:rFonts w:ascii="Times New Roman" w:hAnsi="Times New Roman" w:cs="Times New Roman"/>
        </w:rPr>
        <w:t>Pihak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Penganjur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berhak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mengubah</w:t>
      </w:r>
      <w:proofErr w:type="spellEnd"/>
      <w:r w:rsidR="00FE23F3" w:rsidRPr="00361BCB">
        <w:rPr>
          <w:rFonts w:ascii="Times New Roman" w:hAnsi="Times New Roman" w:cs="Times New Roman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</w:rPr>
        <w:t>membatal</w:t>
      </w:r>
      <w:proofErr w:type="spellEnd"/>
      <w:r w:rsidR="00FE23F3" w:rsidRPr="00361BCB">
        <w:rPr>
          <w:rFonts w:ascii="Times New Roman" w:hAnsi="Times New Roman" w:cs="Times New Roman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</w:rPr>
        <w:t>menamatkan</w:t>
      </w:r>
      <w:proofErr w:type="spellEnd"/>
      <w:r w:rsidR="00FE23F3" w:rsidRPr="00361BCB">
        <w:rPr>
          <w:rFonts w:ascii="Times New Roman" w:hAnsi="Times New Roman" w:cs="Times New Roman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</w:rPr>
        <w:t>menangguhkan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atau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menggantung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Peraduan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ini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dengan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memberi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notis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terlebih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dahulu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dilaman</w:t>
      </w:r>
      <w:proofErr w:type="spellEnd"/>
      <w:r w:rsidR="00FE23F3" w:rsidRPr="00361BCB">
        <w:rPr>
          <w:rFonts w:ascii="Times New Roman" w:hAnsi="Times New Roman" w:cs="Times New Roman"/>
        </w:rPr>
        <w:t xml:space="preserve"> web (https://www.dugro.com.my/bm/terma-dan-syarat.html), dan </w:t>
      </w:r>
      <w:proofErr w:type="spellStart"/>
      <w:r w:rsidR="00FE23F3" w:rsidRPr="00361BCB">
        <w:rPr>
          <w:rFonts w:ascii="Times New Roman" w:hAnsi="Times New Roman" w:cs="Times New Roman"/>
        </w:rPr>
        <w:t>tanpa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menanggung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sebarang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liabiliti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terhadap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sesiapa</w:t>
      </w:r>
      <w:proofErr w:type="spellEnd"/>
      <w:r w:rsidR="00FE23F3" w:rsidRPr="00361BCB">
        <w:rPr>
          <w:rFonts w:ascii="Times New Roman" w:hAnsi="Times New Roman" w:cs="Times New Roman"/>
        </w:rPr>
        <w:t xml:space="preserve">, pada </w:t>
      </w:r>
      <w:proofErr w:type="spellStart"/>
      <w:r w:rsidR="00FE23F3" w:rsidRPr="00361BCB">
        <w:rPr>
          <w:rFonts w:ascii="Times New Roman" w:hAnsi="Times New Roman" w:cs="Times New Roman"/>
        </w:rPr>
        <w:t>bila-bila</w:t>
      </w:r>
      <w:proofErr w:type="spellEnd"/>
      <w:r w:rsidR="00FE23F3" w:rsidRPr="00361BCB">
        <w:rPr>
          <w:rFonts w:ascii="Times New Roman" w:hAnsi="Times New Roman" w:cs="Times New Roman"/>
        </w:rPr>
        <w:t xml:space="preserve"> masa </w:t>
      </w:r>
      <w:proofErr w:type="spellStart"/>
      <w:r w:rsidR="00FE23F3" w:rsidRPr="00361BCB">
        <w:rPr>
          <w:rFonts w:ascii="Times New Roman" w:hAnsi="Times New Roman" w:cs="Times New Roman"/>
        </w:rPr>
        <w:t>termasuk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mengubah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Tempoh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Peraduan</w:t>
      </w:r>
      <w:proofErr w:type="spellEnd"/>
      <w:r w:rsidR="00FE23F3" w:rsidRPr="00361BCB">
        <w:rPr>
          <w:rFonts w:ascii="Times New Roman" w:hAnsi="Times New Roman" w:cs="Times New Roman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</w:rPr>
        <w:t>membuat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penggantian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hadiah</w:t>
      </w:r>
      <w:proofErr w:type="spellEnd"/>
      <w:r w:rsidR="00FE23F3" w:rsidRPr="00361BCB">
        <w:rPr>
          <w:rFonts w:ascii="Times New Roman" w:hAnsi="Times New Roman" w:cs="Times New Roman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</w:rPr>
        <w:t>membatalkan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atau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menamatkan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atau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menggantung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Peraduan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secara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keseluruhan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atau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sebahagian</w:t>
      </w:r>
      <w:proofErr w:type="spellEnd"/>
      <w:r w:rsidR="00FE23F3" w:rsidRPr="00361BCB">
        <w:rPr>
          <w:rFonts w:ascii="Times New Roman" w:hAnsi="Times New Roman" w:cs="Times New Roman"/>
        </w:rPr>
        <w:t xml:space="preserve">. </w:t>
      </w:r>
      <w:proofErr w:type="spellStart"/>
      <w:r w:rsidR="00FE23F3" w:rsidRPr="00361BCB">
        <w:rPr>
          <w:rFonts w:ascii="Times New Roman" w:hAnsi="Times New Roman" w:cs="Times New Roman"/>
        </w:rPr>
        <w:t>Sekiranya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terdapat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sebarang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perubahan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kepada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Terma</w:t>
      </w:r>
      <w:proofErr w:type="spellEnd"/>
      <w:r w:rsidR="00FE23F3" w:rsidRPr="00361BCB">
        <w:rPr>
          <w:rFonts w:ascii="Times New Roman" w:hAnsi="Times New Roman" w:cs="Times New Roman"/>
        </w:rPr>
        <w:t xml:space="preserve"> dan </w:t>
      </w:r>
      <w:proofErr w:type="spellStart"/>
      <w:r w:rsidR="00FE23F3" w:rsidRPr="00361BCB">
        <w:rPr>
          <w:rFonts w:ascii="Times New Roman" w:hAnsi="Times New Roman" w:cs="Times New Roman"/>
        </w:rPr>
        <w:t>Syarat</w:t>
      </w:r>
      <w:proofErr w:type="spellEnd"/>
      <w:r w:rsidR="00FE23F3" w:rsidRPr="00361BCB">
        <w:rPr>
          <w:rFonts w:ascii="Times New Roman" w:hAnsi="Times New Roman" w:cs="Times New Roman"/>
        </w:rPr>
        <w:t xml:space="preserve">, </w:t>
      </w:r>
      <w:proofErr w:type="spellStart"/>
      <w:r w:rsidR="00FE23F3" w:rsidRPr="00361BCB">
        <w:rPr>
          <w:rFonts w:ascii="Times New Roman" w:hAnsi="Times New Roman" w:cs="Times New Roman"/>
        </w:rPr>
        <w:t>Peserta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bersetuju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bahawa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penyertaan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Peserta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berterusan</w:t>
      </w:r>
      <w:proofErr w:type="spellEnd"/>
      <w:r w:rsidR="00FE23F3" w:rsidRPr="00361BCB">
        <w:rPr>
          <w:rFonts w:ascii="Times New Roman" w:hAnsi="Times New Roman" w:cs="Times New Roman"/>
        </w:rPr>
        <w:t xml:space="preserve"> di </w:t>
      </w:r>
      <w:proofErr w:type="spellStart"/>
      <w:r w:rsidR="00FE23F3" w:rsidRPr="00361BCB">
        <w:rPr>
          <w:rFonts w:ascii="Times New Roman" w:hAnsi="Times New Roman" w:cs="Times New Roman"/>
        </w:rPr>
        <w:t>dalam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Peraduan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ini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menandakan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penerimaan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mereka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terhadap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Terma</w:t>
      </w:r>
      <w:proofErr w:type="spellEnd"/>
      <w:r w:rsidR="00FE23F3" w:rsidRPr="00361BCB">
        <w:rPr>
          <w:rFonts w:ascii="Times New Roman" w:hAnsi="Times New Roman" w:cs="Times New Roman"/>
        </w:rPr>
        <w:t xml:space="preserve"> dan </w:t>
      </w:r>
      <w:proofErr w:type="spellStart"/>
      <w:r w:rsidR="00FE23F3" w:rsidRPr="00361BCB">
        <w:rPr>
          <w:rFonts w:ascii="Times New Roman" w:hAnsi="Times New Roman" w:cs="Times New Roman"/>
        </w:rPr>
        <w:t>Syarat</w:t>
      </w:r>
      <w:proofErr w:type="spellEnd"/>
      <w:r w:rsidR="00FE23F3" w:rsidRPr="00361BCB">
        <w:rPr>
          <w:rFonts w:ascii="Times New Roman" w:hAnsi="Times New Roman" w:cs="Times New Roman"/>
        </w:rPr>
        <w:t xml:space="preserve"> (</w:t>
      </w:r>
      <w:proofErr w:type="spellStart"/>
      <w:r w:rsidR="00FE23F3" w:rsidRPr="00361BCB">
        <w:rPr>
          <w:rFonts w:ascii="Times New Roman" w:hAnsi="Times New Roman" w:cs="Times New Roman"/>
        </w:rPr>
        <w:t>sebagaimana</w:t>
      </w:r>
      <w:proofErr w:type="spellEnd"/>
      <w:r w:rsidR="00FE23F3" w:rsidRPr="00361BCB">
        <w:rPr>
          <w:rFonts w:ascii="Times New Roman" w:hAnsi="Times New Roman" w:cs="Times New Roman"/>
        </w:rPr>
        <w:t xml:space="preserve"> yang </w:t>
      </w:r>
      <w:proofErr w:type="spellStart"/>
      <w:r w:rsidR="00FE23F3" w:rsidRPr="00361BCB">
        <w:rPr>
          <w:rFonts w:ascii="Times New Roman" w:hAnsi="Times New Roman" w:cs="Times New Roman"/>
        </w:rPr>
        <w:t>diubah</w:t>
      </w:r>
      <w:proofErr w:type="spellEnd"/>
      <w:r w:rsidR="00FE23F3" w:rsidRPr="00361BCB">
        <w:rPr>
          <w:rFonts w:ascii="Times New Roman" w:hAnsi="Times New Roman" w:cs="Times New Roman"/>
        </w:rPr>
        <w:t xml:space="preserve">). </w:t>
      </w:r>
      <w:proofErr w:type="spellStart"/>
      <w:r w:rsidR="00FE23F3" w:rsidRPr="00361BCB">
        <w:rPr>
          <w:rFonts w:ascii="Times New Roman" w:hAnsi="Times New Roman" w:cs="Times New Roman"/>
        </w:rPr>
        <w:t>Peserta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tidak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berhak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untuk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membuat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sebarang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tuntutan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atau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pampasan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daripada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Pihak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Penganjur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bagi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sebarang</w:t>
      </w:r>
      <w:proofErr w:type="spellEnd"/>
      <w:r w:rsidR="00FE23F3" w:rsidRPr="00361BCB">
        <w:rPr>
          <w:rFonts w:ascii="Times New Roman" w:hAnsi="Times New Roman" w:cs="Times New Roman"/>
        </w:rPr>
        <w:t xml:space="preserve"> </w:t>
      </w:r>
      <w:proofErr w:type="spellStart"/>
      <w:r w:rsidR="00FE23F3" w:rsidRPr="00361BCB">
        <w:rPr>
          <w:rFonts w:ascii="Times New Roman" w:hAnsi="Times New Roman" w:cs="Times New Roman"/>
        </w:rPr>
        <w:t>kerugian</w:t>
      </w:r>
      <w:proofErr w:type="spellEnd"/>
      <w:r w:rsidR="00FE23F3" w:rsidRPr="00361BCB">
        <w:rPr>
          <w:rFonts w:ascii="Times New Roman" w:hAnsi="Times New Roman" w:cs="Times New Roman"/>
        </w:rPr>
        <w:t xml:space="preserve"> yang </w:t>
      </w:r>
      <w:proofErr w:type="spellStart"/>
      <w:r w:rsidR="00FE23F3" w:rsidRPr="00361BCB">
        <w:rPr>
          <w:rFonts w:ascii="Times New Roman" w:hAnsi="Times New Roman" w:cs="Times New Roman"/>
        </w:rPr>
        <w:t>dialami</w:t>
      </w:r>
      <w:proofErr w:type="spellEnd"/>
      <w:r w:rsidR="00FE23F3" w:rsidRPr="00361BCB">
        <w:rPr>
          <w:rFonts w:ascii="Times New Roman" w:hAnsi="Times New Roman" w:cs="Times New Roman"/>
        </w:rPr>
        <w:t xml:space="preserve">. </w:t>
      </w:r>
    </w:p>
    <w:sectPr w:rsidR="00FE23F3" w:rsidRPr="00361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35734"/>
    <w:multiLevelType w:val="hybridMultilevel"/>
    <w:tmpl w:val="512C58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588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ON Arthur">
    <w15:presenceInfo w15:providerId="AD" w15:userId="S::arthur.oon@danone.com::0de3c515-b0f7-4bc7-84a2-87c9b03e0bfa"/>
  </w15:person>
  <w15:person w15:author="TEE Lai Suan">
    <w15:presenceInfo w15:providerId="AD" w15:userId="S::lai-suan.tee@danone.com::05b3e10f-3a7b-47c8-9b73-6451974afde8"/>
  </w15:person>
  <w15:person w15:author="Iris Chong">
    <w15:presenceInfo w15:providerId="None" w15:userId="Iris C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i" w:val="Kuala Lumpur - Wong &amp; Partners.ini"/>
  </w:docVars>
  <w:rsids>
    <w:rsidRoot w:val="00FE23F3"/>
    <w:rsid w:val="0002678E"/>
    <w:rsid w:val="0007597B"/>
    <w:rsid w:val="00091584"/>
    <w:rsid w:val="000F7FF0"/>
    <w:rsid w:val="001044BD"/>
    <w:rsid w:val="00114479"/>
    <w:rsid w:val="0012452E"/>
    <w:rsid w:val="001509C7"/>
    <w:rsid w:val="00151CA7"/>
    <w:rsid w:val="00196BBE"/>
    <w:rsid w:val="0021195D"/>
    <w:rsid w:val="00230F42"/>
    <w:rsid w:val="00241881"/>
    <w:rsid w:val="002654F0"/>
    <w:rsid w:val="00273FAE"/>
    <w:rsid w:val="0027718C"/>
    <w:rsid w:val="002855C3"/>
    <w:rsid w:val="002B5E95"/>
    <w:rsid w:val="0031078E"/>
    <w:rsid w:val="00320091"/>
    <w:rsid w:val="003220FA"/>
    <w:rsid w:val="00361BCB"/>
    <w:rsid w:val="00374193"/>
    <w:rsid w:val="00377FD8"/>
    <w:rsid w:val="003860F9"/>
    <w:rsid w:val="00386460"/>
    <w:rsid w:val="00386868"/>
    <w:rsid w:val="003A4034"/>
    <w:rsid w:val="003E443F"/>
    <w:rsid w:val="003F7DCC"/>
    <w:rsid w:val="00403967"/>
    <w:rsid w:val="00455B2B"/>
    <w:rsid w:val="00483884"/>
    <w:rsid w:val="004D595C"/>
    <w:rsid w:val="004F13E4"/>
    <w:rsid w:val="00540E58"/>
    <w:rsid w:val="00545ADF"/>
    <w:rsid w:val="00561CDB"/>
    <w:rsid w:val="00562B33"/>
    <w:rsid w:val="005816B3"/>
    <w:rsid w:val="005A14FF"/>
    <w:rsid w:val="005B2F13"/>
    <w:rsid w:val="005F32FC"/>
    <w:rsid w:val="006105FC"/>
    <w:rsid w:val="00620E26"/>
    <w:rsid w:val="006254CE"/>
    <w:rsid w:val="006777C5"/>
    <w:rsid w:val="00680E8B"/>
    <w:rsid w:val="00693B27"/>
    <w:rsid w:val="0069491D"/>
    <w:rsid w:val="006D0DFE"/>
    <w:rsid w:val="006D67CA"/>
    <w:rsid w:val="007062D8"/>
    <w:rsid w:val="007119AA"/>
    <w:rsid w:val="007267D1"/>
    <w:rsid w:val="00726FA5"/>
    <w:rsid w:val="00761865"/>
    <w:rsid w:val="00767B70"/>
    <w:rsid w:val="007750F1"/>
    <w:rsid w:val="007A4A7E"/>
    <w:rsid w:val="007B741F"/>
    <w:rsid w:val="007B7A1A"/>
    <w:rsid w:val="00816F26"/>
    <w:rsid w:val="008D5AF6"/>
    <w:rsid w:val="008D7B58"/>
    <w:rsid w:val="008E6B55"/>
    <w:rsid w:val="00922C47"/>
    <w:rsid w:val="009349A3"/>
    <w:rsid w:val="00946B39"/>
    <w:rsid w:val="00957B9C"/>
    <w:rsid w:val="00973F30"/>
    <w:rsid w:val="00990473"/>
    <w:rsid w:val="0099229E"/>
    <w:rsid w:val="009B3C17"/>
    <w:rsid w:val="00A1580F"/>
    <w:rsid w:val="00A3751C"/>
    <w:rsid w:val="00A415D7"/>
    <w:rsid w:val="00A61C27"/>
    <w:rsid w:val="00A8078A"/>
    <w:rsid w:val="00A93D97"/>
    <w:rsid w:val="00AA2A1A"/>
    <w:rsid w:val="00AB3F42"/>
    <w:rsid w:val="00AD1E51"/>
    <w:rsid w:val="00B21676"/>
    <w:rsid w:val="00B276EB"/>
    <w:rsid w:val="00B41EBD"/>
    <w:rsid w:val="00B53C9C"/>
    <w:rsid w:val="00B5651A"/>
    <w:rsid w:val="00BE1847"/>
    <w:rsid w:val="00C22B0A"/>
    <w:rsid w:val="00C2795F"/>
    <w:rsid w:val="00C31E42"/>
    <w:rsid w:val="00C547F8"/>
    <w:rsid w:val="00C80E78"/>
    <w:rsid w:val="00C8507D"/>
    <w:rsid w:val="00CA55DE"/>
    <w:rsid w:val="00CF0FB8"/>
    <w:rsid w:val="00D05319"/>
    <w:rsid w:val="00D10C5A"/>
    <w:rsid w:val="00D11B12"/>
    <w:rsid w:val="00D22A45"/>
    <w:rsid w:val="00D35092"/>
    <w:rsid w:val="00DB1BC3"/>
    <w:rsid w:val="00DC279B"/>
    <w:rsid w:val="00DC29F9"/>
    <w:rsid w:val="00DD6564"/>
    <w:rsid w:val="00DF5B4C"/>
    <w:rsid w:val="00E074D7"/>
    <w:rsid w:val="00E12090"/>
    <w:rsid w:val="00E23ED7"/>
    <w:rsid w:val="00E50D4B"/>
    <w:rsid w:val="00E64B9D"/>
    <w:rsid w:val="00E82B70"/>
    <w:rsid w:val="00E9674C"/>
    <w:rsid w:val="00ED3049"/>
    <w:rsid w:val="00ED30FD"/>
    <w:rsid w:val="00EE3CCB"/>
    <w:rsid w:val="00F502DA"/>
    <w:rsid w:val="00F63E15"/>
    <w:rsid w:val="00F90CE8"/>
    <w:rsid w:val="00FC1962"/>
    <w:rsid w:val="00FC6099"/>
    <w:rsid w:val="00FE23F3"/>
    <w:rsid w:val="039F667F"/>
    <w:rsid w:val="0698F6E9"/>
    <w:rsid w:val="07E8B0B5"/>
    <w:rsid w:val="0F3BFA41"/>
    <w:rsid w:val="113CD34C"/>
    <w:rsid w:val="1636710B"/>
    <w:rsid w:val="163825E3"/>
    <w:rsid w:val="1767A737"/>
    <w:rsid w:val="18ECA6A8"/>
    <w:rsid w:val="1B7382B2"/>
    <w:rsid w:val="1BEFFB48"/>
    <w:rsid w:val="1E1447FF"/>
    <w:rsid w:val="1EDEF96B"/>
    <w:rsid w:val="1F98618B"/>
    <w:rsid w:val="213431EC"/>
    <w:rsid w:val="2145D16A"/>
    <w:rsid w:val="22C619F8"/>
    <w:rsid w:val="22E1A1CB"/>
    <w:rsid w:val="245FC1DB"/>
    <w:rsid w:val="2547D3A8"/>
    <w:rsid w:val="2A8DD606"/>
    <w:rsid w:val="2CB3988C"/>
    <w:rsid w:val="2DF4FA0B"/>
    <w:rsid w:val="2FD81573"/>
    <w:rsid w:val="30703A48"/>
    <w:rsid w:val="31B95A7B"/>
    <w:rsid w:val="325C3839"/>
    <w:rsid w:val="32B70301"/>
    <w:rsid w:val="3348AD13"/>
    <w:rsid w:val="338E3191"/>
    <w:rsid w:val="36E3FE72"/>
    <w:rsid w:val="3BFDFFB6"/>
    <w:rsid w:val="3E2A7B90"/>
    <w:rsid w:val="3ED745B6"/>
    <w:rsid w:val="406B2257"/>
    <w:rsid w:val="4191E39B"/>
    <w:rsid w:val="424F1A32"/>
    <w:rsid w:val="42FDECB3"/>
    <w:rsid w:val="44C5FA0F"/>
    <w:rsid w:val="4638CD8C"/>
    <w:rsid w:val="46F81FDE"/>
    <w:rsid w:val="4A0F42B5"/>
    <w:rsid w:val="4D46E377"/>
    <w:rsid w:val="4D882A01"/>
    <w:rsid w:val="4FE1B87D"/>
    <w:rsid w:val="511DC7AF"/>
    <w:rsid w:val="52183EE6"/>
    <w:rsid w:val="532C92AA"/>
    <w:rsid w:val="535DFF9A"/>
    <w:rsid w:val="53B1D17F"/>
    <w:rsid w:val="54DB563C"/>
    <w:rsid w:val="5695A05C"/>
    <w:rsid w:val="57918BD9"/>
    <w:rsid w:val="583170BD"/>
    <w:rsid w:val="59CD411E"/>
    <w:rsid w:val="5B270FE8"/>
    <w:rsid w:val="5B69117F"/>
    <w:rsid w:val="5CB4F9D3"/>
    <w:rsid w:val="5CCE9D80"/>
    <w:rsid w:val="5D04E1E0"/>
    <w:rsid w:val="5D944F2E"/>
    <w:rsid w:val="5FA24FD1"/>
    <w:rsid w:val="652AF5AB"/>
    <w:rsid w:val="6A30B79A"/>
    <w:rsid w:val="6B2A25C4"/>
    <w:rsid w:val="6BF61E9A"/>
    <w:rsid w:val="6CA408B6"/>
    <w:rsid w:val="6CCCD6BF"/>
    <w:rsid w:val="6DB39EA9"/>
    <w:rsid w:val="6F367983"/>
    <w:rsid w:val="6F4F6F0A"/>
    <w:rsid w:val="72870FCC"/>
    <w:rsid w:val="73397FCD"/>
    <w:rsid w:val="73BB7489"/>
    <w:rsid w:val="743C3B72"/>
    <w:rsid w:val="7588E3A3"/>
    <w:rsid w:val="75BEB08E"/>
    <w:rsid w:val="799DD8CB"/>
    <w:rsid w:val="7E941411"/>
    <w:rsid w:val="7FA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822A"/>
  <w15:chartTrackingRefBased/>
  <w15:docId w15:val="{1ACCF3B2-D6F0-4C93-8588-396AEB14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0F4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7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ListParagraph">
    <w:name w:val="List Paragraph"/>
    <w:basedOn w:val="Normal"/>
    <w:uiPriority w:val="34"/>
    <w:qFormat/>
    <w:rsid w:val="00091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71bfcab-fc9f-4e56-9d1c-9e2c6f626199" xsi:nil="true"/>
    <SharedWithUsers xmlns="b2e57f62-aa22-496d-b574-fe7bda131653">
      <UserInfo>
        <DisplayName>Alex Tho</DisplayName>
        <AccountId>30</AccountId>
        <AccountType/>
      </UserInfo>
      <UserInfo>
        <DisplayName>Ng Hun Jie</DisplayName>
        <AccountId>26</AccountId>
        <AccountType/>
      </UserInfo>
      <UserInfo>
        <DisplayName>Celine Wong Si Ling</DisplayName>
        <AccountId>701</AccountId>
        <AccountType/>
      </UserInfo>
    </SharedWithUsers>
    <lcf76f155ced4ddcb4097134ff3c332f xmlns="e71bfcab-fc9f-4e56-9d1c-9e2c6f626199">
      <Terms xmlns="http://schemas.microsoft.com/office/infopath/2007/PartnerControls"/>
    </lcf76f155ced4ddcb4097134ff3c332f>
    <TaxCatchAll xmlns="b2e57f62-aa22-496d-b574-fe7bda1316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1CA322FFB644CA5153B5763DA77A2" ma:contentTypeVersion="16" ma:contentTypeDescription="Create a new document." ma:contentTypeScope="" ma:versionID="05a094cfd0b1cda53349ab76034f1858">
  <xsd:schema xmlns:xsd="http://www.w3.org/2001/XMLSchema" xmlns:xs="http://www.w3.org/2001/XMLSchema" xmlns:p="http://schemas.microsoft.com/office/2006/metadata/properties" xmlns:ns2="e71bfcab-fc9f-4e56-9d1c-9e2c6f626199" xmlns:ns3="b2e57f62-aa22-496d-b574-fe7bda131653" targetNamespace="http://schemas.microsoft.com/office/2006/metadata/properties" ma:root="true" ma:fieldsID="ec284bdc07f43852701aa0cc895638d3" ns2:_="" ns3:_="">
    <xsd:import namespace="e71bfcab-fc9f-4e56-9d1c-9e2c6f626199"/>
    <xsd:import namespace="b2e57f62-aa22-496d-b574-fe7bda13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bfcab-fc9f-4e56-9d1c-9e2c6f626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613a9-4562-4fb5-9dce-632834061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57f62-aa22-496d-b574-fe7bda13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a247bb-c8d9-4c59-81a0-3d0e5ba256a0}" ma:internalName="TaxCatchAll" ma:showField="CatchAllData" ma:web="b2e57f62-aa22-496d-b574-fe7bda13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98BE4-5D10-493F-A1BD-3DE9AE9915E5}">
  <ds:schemaRefs>
    <ds:schemaRef ds:uri="http://schemas.microsoft.com/office/2006/metadata/properties"/>
    <ds:schemaRef ds:uri="http://schemas.microsoft.com/office/infopath/2007/PartnerControls"/>
    <ds:schemaRef ds:uri="31a8fc9f-cc70-4278-b216-3e0fbba58d50"/>
    <ds:schemaRef ds:uri="8bf8782a-4d9c-4e2e-b385-63d567d2ea9a"/>
    <ds:schemaRef ds:uri="e71bfcab-fc9f-4e56-9d1c-9e2c6f626199"/>
    <ds:schemaRef ds:uri="b2e57f62-aa22-496d-b574-fe7bda131653"/>
  </ds:schemaRefs>
</ds:datastoreItem>
</file>

<file path=customXml/itemProps2.xml><?xml version="1.0" encoding="utf-8"?>
<ds:datastoreItem xmlns:ds="http://schemas.openxmlformats.org/officeDocument/2006/customXml" ds:itemID="{4B40349A-3EA2-45AA-BBCE-480845FBB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61EB8-17FD-45B8-A387-A533CCFD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bfcab-fc9f-4e56-9d1c-9e2c6f626199"/>
    <ds:schemaRef ds:uri="b2e57f62-aa22-496d-b574-fe7bda13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1819</Words>
  <Characters>10370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 Hwee Ling</dc:creator>
  <cp:keywords/>
  <dc:description/>
  <cp:lastModifiedBy>Iris Chong</cp:lastModifiedBy>
  <cp:revision>2</cp:revision>
  <dcterms:created xsi:type="dcterms:W3CDTF">2026-05-19T07:12:00Z</dcterms:created>
  <dcterms:modified xsi:type="dcterms:W3CDTF">2026-05-19T07:12:00Z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fb594e-cf12-4059-9d32-071aa6735490_Enabled">
    <vt:lpwstr>true</vt:lpwstr>
  </property>
  <property fmtid="{D5CDD505-2E9C-101B-9397-08002B2CF9AE}" pid="3" name="MSIP_Label_c7fb594e-cf12-4059-9d32-071aa6735490_SetDate">
    <vt:lpwstr>2024-04-21T11:01:10Z</vt:lpwstr>
  </property>
  <property fmtid="{D5CDD505-2E9C-101B-9397-08002B2CF9AE}" pid="4" name="MSIP_Label_c7fb594e-cf12-4059-9d32-071aa6735490_Method">
    <vt:lpwstr>Privileged</vt:lpwstr>
  </property>
  <property fmtid="{D5CDD505-2E9C-101B-9397-08002B2CF9AE}" pid="5" name="MSIP_Label_c7fb594e-cf12-4059-9d32-071aa6735490_Name">
    <vt:lpwstr>General</vt:lpwstr>
  </property>
  <property fmtid="{D5CDD505-2E9C-101B-9397-08002B2CF9AE}" pid="6" name="MSIP_Label_c7fb594e-cf12-4059-9d32-071aa6735490_SiteId">
    <vt:lpwstr>5adeea58-34b8-4790-bdad-a5a629fa592e</vt:lpwstr>
  </property>
  <property fmtid="{D5CDD505-2E9C-101B-9397-08002B2CF9AE}" pid="7" name="MSIP_Label_c7fb594e-cf12-4059-9d32-071aa6735490_ActionId">
    <vt:lpwstr>3db530f6-fc9f-4993-8d41-991970649f2a</vt:lpwstr>
  </property>
  <property fmtid="{D5CDD505-2E9C-101B-9397-08002B2CF9AE}" pid="8" name="MSIP_Label_c7fb594e-cf12-4059-9d32-071aa6735490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0x010100FD01CA322FFB644CA5153B5763DA77A2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